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8BBA" w14:textId="77777777" w:rsidR="00B6667E" w:rsidRDefault="009C523D" w:rsidP="003A663C">
      <w:pPr>
        <w:pStyle w:val="Title"/>
      </w:pPr>
      <w:bookmarkStart w:id="0" w:name="_Toc85717490"/>
      <w:r>
        <w:br/>
      </w:r>
      <w:r>
        <w:br/>
      </w:r>
      <w:r>
        <w:br/>
      </w:r>
    </w:p>
    <w:p w14:paraId="4E566041" w14:textId="77777777" w:rsidR="00B6667E" w:rsidRDefault="00B6667E" w:rsidP="003A663C">
      <w:pPr>
        <w:pStyle w:val="Title"/>
      </w:pPr>
    </w:p>
    <w:p w14:paraId="347F8287" w14:textId="77777777" w:rsidR="00B6667E" w:rsidRDefault="00B6667E" w:rsidP="003A663C">
      <w:pPr>
        <w:pStyle w:val="Title"/>
      </w:pPr>
    </w:p>
    <w:p w14:paraId="3702F421" w14:textId="77777777" w:rsidR="00B6667E" w:rsidRDefault="00B6667E" w:rsidP="003A663C">
      <w:pPr>
        <w:pStyle w:val="Title"/>
      </w:pPr>
    </w:p>
    <w:p w14:paraId="7FB98F81" w14:textId="77777777" w:rsidR="00B6667E" w:rsidRDefault="00B6667E" w:rsidP="003A663C">
      <w:pPr>
        <w:pStyle w:val="Title"/>
      </w:pPr>
    </w:p>
    <w:p w14:paraId="39AAF19E" w14:textId="77777777" w:rsidR="00B6667E" w:rsidRDefault="00B6667E" w:rsidP="003A663C">
      <w:pPr>
        <w:pStyle w:val="Title"/>
      </w:pPr>
    </w:p>
    <w:p w14:paraId="2C2D697B" w14:textId="77777777" w:rsidR="00B6667E" w:rsidRDefault="00B6667E" w:rsidP="003A663C">
      <w:pPr>
        <w:pStyle w:val="Title"/>
      </w:pPr>
    </w:p>
    <w:p w14:paraId="27494021" w14:textId="77777777" w:rsidR="00B6667E" w:rsidRDefault="00B6667E" w:rsidP="003A663C">
      <w:pPr>
        <w:pStyle w:val="Title"/>
      </w:pPr>
    </w:p>
    <w:p w14:paraId="3F6C2E00" w14:textId="77777777" w:rsidR="00B6667E" w:rsidRDefault="00B6667E" w:rsidP="003A663C">
      <w:pPr>
        <w:pStyle w:val="Title"/>
      </w:pPr>
    </w:p>
    <w:p w14:paraId="14ACB7D8" w14:textId="402DFDBE" w:rsidR="003A663C" w:rsidRPr="003A663C" w:rsidRDefault="009C523D" w:rsidP="003A663C">
      <w:pPr>
        <w:pStyle w:val="Title"/>
      </w:pPr>
      <w:r>
        <w:br/>
      </w:r>
      <w:r>
        <w:br/>
      </w:r>
      <w:r w:rsidR="0076504A">
        <w:t xml:space="preserve"> </w:t>
      </w:r>
      <w:r w:rsidR="0083689E">
        <w:t xml:space="preserve">Fostering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7793C" w:rsidRPr="00A7793C" w14:paraId="75A7998B" w14:textId="77777777" w:rsidTr="00A7793C">
        <w:trPr>
          <w:tblHeader/>
        </w:trPr>
        <w:tc>
          <w:tcPr>
            <w:tcW w:w="4395" w:type="dxa"/>
            <w:shd w:val="clear" w:color="auto" w:fill="003087" w:themeFill="accent1"/>
          </w:tcPr>
          <w:p w14:paraId="4FBC851B" w14:textId="6450EA0D" w:rsidR="00A7793C" w:rsidRPr="00A7793C" w:rsidRDefault="00A7793C" w:rsidP="00350B18">
            <w:pPr>
              <w:spacing w:before="0" w:after="0"/>
              <w:ind w:left="0"/>
              <w:rPr>
                <w:b/>
                <w:bCs/>
                <w:color w:val="FFFFFF" w:themeColor="background1"/>
              </w:rPr>
            </w:pPr>
            <w:r w:rsidRPr="00A7793C">
              <w:rPr>
                <w:b/>
                <w:bCs/>
                <w:color w:val="FFFFFF" w:themeColor="background1"/>
              </w:rPr>
              <w:t xml:space="preserve">Document Control Information </w:t>
            </w:r>
          </w:p>
        </w:tc>
        <w:tc>
          <w:tcPr>
            <w:tcW w:w="4677" w:type="dxa"/>
          </w:tcPr>
          <w:p w14:paraId="0E4B311B" w14:textId="71601EEA" w:rsidR="00A7793C" w:rsidRPr="00A7793C" w:rsidRDefault="00A7793C" w:rsidP="00350B18">
            <w:pPr>
              <w:spacing w:before="0" w:after="0"/>
              <w:ind w:left="0"/>
              <w:rPr>
                <w:b/>
                <w:bCs/>
              </w:rPr>
            </w:pPr>
            <w:r w:rsidRPr="00A7793C">
              <w:rPr>
                <w:b/>
                <w:bCs/>
              </w:rPr>
              <w:t>Details</w:t>
            </w:r>
          </w:p>
        </w:tc>
      </w:tr>
      <w:tr w:rsidR="0039715A" w:rsidRPr="00777E05" w14:paraId="30F1AEDA" w14:textId="77777777" w:rsidTr="00350B18">
        <w:tc>
          <w:tcPr>
            <w:tcW w:w="4395" w:type="dxa"/>
            <w:shd w:val="clear" w:color="auto" w:fill="003087" w:themeFill="accent1"/>
          </w:tcPr>
          <w:p w14:paraId="2425D697" w14:textId="77777777" w:rsidR="0039715A" w:rsidRPr="00777E05" w:rsidRDefault="0039715A" w:rsidP="00350B18">
            <w:pPr>
              <w:spacing w:before="0" w:after="0"/>
              <w:ind w:left="0"/>
              <w:rPr>
                <w:color w:val="FFFFFF" w:themeColor="background1"/>
              </w:rPr>
            </w:pPr>
            <w:r w:rsidRPr="00777E05">
              <w:rPr>
                <w:color w:val="FFFFFF" w:themeColor="background1"/>
              </w:rPr>
              <w:t>Policy Name</w:t>
            </w:r>
          </w:p>
        </w:tc>
        <w:tc>
          <w:tcPr>
            <w:tcW w:w="4677" w:type="dxa"/>
          </w:tcPr>
          <w:p w14:paraId="5AA617F3" w14:textId="20CFBD8B" w:rsidR="0039715A" w:rsidRPr="00777E05" w:rsidRDefault="0083689E" w:rsidP="00350B18">
            <w:pPr>
              <w:spacing w:before="0" w:after="0"/>
              <w:ind w:left="0"/>
            </w:pPr>
            <w:r>
              <w:t xml:space="preserve">Fostering </w:t>
            </w:r>
          </w:p>
        </w:tc>
      </w:tr>
      <w:tr w:rsidR="0039715A" w:rsidRPr="00777E05" w14:paraId="518891C4" w14:textId="77777777" w:rsidTr="00350B18">
        <w:tc>
          <w:tcPr>
            <w:tcW w:w="4395" w:type="dxa"/>
            <w:shd w:val="clear" w:color="auto" w:fill="003087" w:themeFill="accent1"/>
          </w:tcPr>
          <w:p w14:paraId="42CDB869" w14:textId="77777777" w:rsidR="0039715A" w:rsidRPr="00777E05" w:rsidRDefault="0039715A" w:rsidP="00350B18">
            <w:pPr>
              <w:spacing w:before="0" w:after="0"/>
              <w:ind w:left="0"/>
              <w:rPr>
                <w:color w:val="FFFFFF" w:themeColor="background1"/>
              </w:rPr>
            </w:pPr>
            <w:r w:rsidRPr="00777E05">
              <w:rPr>
                <w:color w:val="FFFFFF" w:themeColor="background1"/>
              </w:rPr>
              <w:t>Policy Number</w:t>
            </w:r>
          </w:p>
        </w:tc>
        <w:tc>
          <w:tcPr>
            <w:tcW w:w="4677" w:type="dxa"/>
          </w:tcPr>
          <w:p w14:paraId="69287E77" w14:textId="494A990B" w:rsidR="0039715A" w:rsidRPr="00777E05" w:rsidRDefault="00D54E03" w:rsidP="00350B18">
            <w:pPr>
              <w:spacing w:before="0" w:after="0"/>
              <w:ind w:left="0"/>
            </w:pPr>
            <w:bookmarkStart w:id="2" w:name="_Hlk108183932"/>
            <w:r>
              <w:t>MSEICB052</w:t>
            </w:r>
            <w:bookmarkEnd w:id="2"/>
          </w:p>
        </w:tc>
      </w:tr>
      <w:tr w:rsidR="0039715A" w:rsidRPr="00777E05" w14:paraId="4E4F929C" w14:textId="77777777" w:rsidTr="00350B18">
        <w:tc>
          <w:tcPr>
            <w:tcW w:w="4395" w:type="dxa"/>
            <w:shd w:val="clear" w:color="auto" w:fill="003087" w:themeFill="accent1"/>
          </w:tcPr>
          <w:p w14:paraId="7F4CF3AD" w14:textId="77777777" w:rsidR="0039715A" w:rsidRPr="00777E05" w:rsidRDefault="0039715A" w:rsidP="00350B18">
            <w:pPr>
              <w:spacing w:before="0" w:after="0"/>
              <w:ind w:left="0"/>
              <w:rPr>
                <w:color w:val="FFFFFF" w:themeColor="background1"/>
              </w:rPr>
            </w:pPr>
            <w:r w:rsidRPr="00777E05">
              <w:rPr>
                <w:color w:val="FFFFFF" w:themeColor="background1"/>
              </w:rPr>
              <w:t>Version</w:t>
            </w:r>
          </w:p>
        </w:tc>
        <w:tc>
          <w:tcPr>
            <w:tcW w:w="4677" w:type="dxa"/>
          </w:tcPr>
          <w:p w14:paraId="462D2E21" w14:textId="26CB376F" w:rsidR="0039715A" w:rsidRPr="00777E05" w:rsidRDefault="00B6667E" w:rsidP="00350B18">
            <w:pPr>
              <w:spacing w:before="0" w:after="0"/>
              <w:ind w:left="0"/>
            </w:pPr>
            <w:r>
              <w:t>1.</w:t>
            </w:r>
            <w:r w:rsidR="00654AE4">
              <w:t>1</w:t>
            </w:r>
          </w:p>
        </w:tc>
      </w:tr>
      <w:tr w:rsidR="0039715A" w:rsidRPr="00777E05" w14:paraId="4FAA9229" w14:textId="77777777" w:rsidTr="00350B18">
        <w:tc>
          <w:tcPr>
            <w:tcW w:w="4395" w:type="dxa"/>
            <w:shd w:val="clear" w:color="auto" w:fill="003087" w:themeFill="accent1"/>
          </w:tcPr>
          <w:p w14:paraId="5DB856B8" w14:textId="77777777" w:rsidR="0039715A" w:rsidRPr="00777E05" w:rsidRDefault="0039715A" w:rsidP="00350B18">
            <w:pPr>
              <w:spacing w:before="0" w:after="0"/>
              <w:ind w:left="0"/>
              <w:rPr>
                <w:color w:val="FFFFFF" w:themeColor="background1"/>
              </w:rPr>
            </w:pPr>
            <w:r w:rsidRPr="00777E05">
              <w:rPr>
                <w:color w:val="FFFFFF" w:themeColor="background1"/>
              </w:rPr>
              <w:t>Status</w:t>
            </w:r>
          </w:p>
        </w:tc>
        <w:tc>
          <w:tcPr>
            <w:tcW w:w="4677" w:type="dxa"/>
          </w:tcPr>
          <w:p w14:paraId="03E3A7D7" w14:textId="49B3E1C7" w:rsidR="0039715A" w:rsidRPr="00777E05" w:rsidRDefault="00B6667E" w:rsidP="00350B18">
            <w:pPr>
              <w:spacing w:before="0" w:after="0"/>
              <w:ind w:left="0"/>
            </w:pPr>
            <w:r>
              <w:t>Final ICB Policy</w:t>
            </w:r>
          </w:p>
        </w:tc>
      </w:tr>
      <w:tr w:rsidR="0039715A" w:rsidRPr="00777E05" w14:paraId="005F188D" w14:textId="77777777" w:rsidTr="00350B18">
        <w:tc>
          <w:tcPr>
            <w:tcW w:w="4395" w:type="dxa"/>
            <w:shd w:val="clear" w:color="auto" w:fill="003087" w:themeFill="accent1"/>
          </w:tcPr>
          <w:p w14:paraId="5DB60B6E" w14:textId="77777777" w:rsidR="0039715A" w:rsidRPr="00777E05" w:rsidRDefault="0039715A" w:rsidP="00350B18">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350B18">
            <w:pPr>
              <w:spacing w:before="0" w:after="0"/>
              <w:ind w:left="0"/>
            </w:pPr>
            <w:r>
              <w:t xml:space="preserve">Senior HR Business Partner </w:t>
            </w:r>
          </w:p>
        </w:tc>
      </w:tr>
      <w:tr w:rsidR="0039715A" w:rsidRPr="00777E05" w14:paraId="27759212" w14:textId="77777777" w:rsidTr="00350B18">
        <w:tc>
          <w:tcPr>
            <w:tcW w:w="4395" w:type="dxa"/>
            <w:shd w:val="clear" w:color="auto" w:fill="003087" w:themeFill="accent1"/>
          </w:tcPr>
          <w:p w14:paraId="5B3D8E92" w14:textId="77777777" w:rsidR="0039715A" w:rsidRPr="00777E05" w:rsidRDefault="0039715A" w:rsidP="00350B18">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663B80F2" w:rsidR="0039715A" w:rsidRPr="00777E05" w:rsidRDefault="0083689E" w:rsidP="00350B18">
            <w:pPr>
              <w:spacing w:before="0" w:after="0"/>
              <w:ind w:left="0"/>
            </w:pPr>
            <w:r>
              <w:t xml:space="preserve">Executive </w:t>
            </w:r>
            <w:r w:rsidR="0076504A">
              <w:t xml:space="preserve">Chief People Officer </w:t>
            </w:r>
          </w:p>
        </w:tc>
      </w:tr>
      <w:tr w:rsidR="0039715A" w:rsidRPr="00777E05" w14:paraId="749B417D" w14:textId="77777777" w:rsidTr="00350B18">
        <w:tc>
          <w:tcPr>
            <w:tcW w:w="4395" w:type="dxa"/>
            <w:shd w:val="clear" w:color="auto" w:fill="003087" w:themeFill="accent1"/>
          </w:tcPr>
          <w:p w14:paraId="51CE8082" w14:textId="77777777" w:rsidR="0039715A" w:rsidRPr="00777E05" w:rsidRDefault="0039715A" w:rsidP="00350B18">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D875FC6" w:rsidR="0039715A" w:rsidRPr="00777E05" w:rsidRDefault="00B6667E" w:rsidP="00350B18">
            <w:pPr>
              <w:spacing w:before="0" w:after="0"/>
              <w:ind w:left="0"/>
              <w:rPr>
                <w:color w:val="auto"/>
                <w:highlight w:val="yellow"/>
              </w:rPr>
            </w:pPr>
            <w:r w:rsidRPr="00B6667E">
              <w:rPr>
                <w:color w:val="auto"/>
              </w:rPr>
              <w:t>13 May 2022</w:t>
            </w:r>
          </w:p>
        </w:tc>
      </w:tr>
      <w:tr w:rsidR="0039715A" w:rsidRPr="00777E05" w14:paraId="3BA85B1A" w14:textId="77777777" w:rsidTr="00350B18">
        <w:tc>
          <w:tcPr>
            <w:tcW w:w="4395" w:type="dxa"/>
            <w:shd w:val="clear" w:color="auto" w:fill="003087" w:themeFill="accent1"/>
          </w:tcPr>
          <w:p w14:paraId="032C497B" w14:textId="77777777" w:rsidR="0039715A" w:rsidRPr="00777E05" w:rsidRDefault="0039715A" w:rsidP="00350B18">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1F05CE6E" w:rsidR="0039715A" w:rsidRPr="00777E05" w:rsidRDefault="00D54E03" w:rsidP="00350B18">
            <w:pPr>
              <w:spacing w:before="0" w:after="0"/>
              <w:ind w:left="0"/>
              <w:rPr>
                <w:color w:val="auto"/>
                <w:highlight w:val="yellow"/>
              </w:rPr>
            </w:pPr>
            <w:r w:rsidRPr="00D54E03">
              <w:rPr>
                <w:color w:val="auto"/>
              </w:rPr>
              <w:t>1 July 2022</w:t>
            </w:r>
          </w:p>
        </w:tc>
      </w:tr>
      <w:tr w:rsidR="0039715A" w:rsidRPr="00777E05" w14:paraId="1A94530E" w14:textId="77777777" w:rsidTr="00350B18">
        <w:tc>
          <w:tcPr>
            <w:tcW w:w="4395" w:type="dxa"/>
            <w:shd w:val="clear" w:color="auto" w:fill="003087" w:themeFill="accent1"/>
          </w:tcPr>
          <w:p w14:paraId="44BBD69A" w14:textId="77777777" w:rsidR="0039715A" w:rsidRPr="00777E05" w:rsidRDefault="0039715A" w:rsidP="00350B18">
            <w:pPr>
              <w:spacing w:before="0" w:after="0"/>
              <w:ind w:left="0"/>
              <w:rPr>
                <w:color w:val="FFFFFF" w:themeColor="background1"/>
              </w:rPr>
            </w:pPr>
            <w:r w:rsidRPr="00777E05">
              <w:rPr>
                <w:color w:val="FFFFFF" w:themeColor="background1"/>
              </w:rPr>
              <w:t>Next Review Date</w:t>
            </w:r>
          </w:p>
        </w:tc>
        <w:tc>
          <w:tcPr>
            <w:tcW w:w="4677" w:type="dxa"/>
          </w:tcPr>
          <w:p w14:paraId="7524A9D5" w14:textId="036F7B96" w:rsidR="0039715A" w:rsidRPr="00777E05" w:rsidRDefault="00654AE4" w:rsidP="00350B18">
            <w:pPr>
              <w:spacing w:before="0" w:after="0"/>
              <w:ind w:left="0"/>
              <w:rPr>
                <w:color w:val="auto"/>
              </w:rPr>
            </w:pPr>
            <w:r>
              <w:rPr>
                <w:color w:val="auto"/>
              </w:rPr>
              <w:t>31 August 2024 (review date extended by Remuneration Committee, 5 June 2024)</w:t>
            </w:r>
          </w:p>
        </w:tc>
      </w:tr>
      <w:tr w:rsidR="0039715A" w:rsidRPr="00777E05" w14:paraId="0DAC8D34" w14:textId="77777777" w:rsidTr="00350B18">
        <w:tc>
          <w:tcPr>
            <w:tcW w:w="4395" w:type="dxa"/>
            <w:shd w:val="clear" w:color="auto" w:fill="003087" w:themeFill="accent1"/>
          </w:tcPr>
          <w:p w14:paraId="47431188" w14:textId="77777777" w:rsidR="0039715A" w:rsidRPr="00777E05" w:rsidRDefault="0039715A" w:rsidP="00350B18">
            <w:pPr>
              <w:spacing w:before="0" w:after="0"/>
              <w:ind w:left="0"/>
              <w:rPr>
                <w:color w:val="FFFFFF" w:themeColor="background1"/>
              </w:rPr>
            </w:pPr>
            <w:r w:rsidRPr="00777E05">
              <w:rPr>
                <w:color w:val="FFFFFF" w:themeColor="background1"/>
              </w:rPr>
              <w:t>Target Audience</w:t>
            </w:r>
          </w:p>
        </w:tc>
        <w:tc>
          <w:tcPr>
            <w:tcW w:w="4677" w:type="dxa"/>
          </w:tcPr>
          <w:p w14:paraId="73047940" w14:textId="6257C5F1" w:rsidR="0039715A" w:rsidRPr="00777E05" w:rsidRDefault="00FA7DB4" w:rsidP="00350B18">
            <w:pPr>
              <w:spacing w:before="0" w:after="0"/>
              <w:ind w:left="0"/>
              <w:rPr>
                <w:color w:val="auto"/>
              </w:rPr>
            </w:pPr>
            <w:r>
              <w:rPr>
                <w:color w:val="auto"/>
              </w:rPr>
              <w:t xml:space="preserve">Refer to Scope in Policy </w:t>
            </w:r>
          </w:p>
        </w:tc>
      </w:tr>
      <w:tr w:rsidR="0039715A" w:rsidRPr="00777E05" w14:paraId="2B2425C9" w14:textId="77777777" w:rsidTr="00350B18">
        <w:tc>
          <w:tcPr>
            <w:tcW w:w="4395" w:type="dxa"/>
            <w:shd w:val="clear" w:color="auto" w:fill="003087" w:themeFill="accent1"/>
          </w:tcPr>
          <w:p w14:paraId="2FB1CE98" w14:textId="77777777" w:rsidR="0039715A" w:rsidRPr="00777E05" w:rsidRDefault="0039715A" w:rsidP="00350B1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350B18">
        <w:tc>
          <w:tcPr>
            <w:tcW w:w="4395" w:type="dxa"/>
            <w:shd w:val="clear" w:color="auto" w:fill="003087" w:themeFill="accent1"/>
          </w:tcPr>
          <w:p w14:paraId="24CA5F4C" w14:textId="77777777" w:rsidR="0039715A" w:rsidRDefault="0039715A" w:rsidP="00350B18">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350B18">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988"/>
        <w:gridCol w:w="1318"/>
        <w:gridCol w:w="3038"/>
        <w:gridCol w:w="3672"/>
      </w:tblGrid>
      <w:tr w:rsidR="00FD2B5D" w14:paraId="4CEEE9FB" w14:textId="77777777" w:rsidTr="0010325C">
        <w:trPr>
          <w:trHeight w:val="489"/>
          <w:tblHeader/>
        </w:trPr>
        <w:tc>
          <w:tcPr>
            <w:tcW w:w="988"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27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57"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696"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0325C">
        <w:trPr>
          <w:trHeight w:val="424"/>
        </w:trPr>
        <w:tc>
          <w:tcPr>
            <w:tcW w:w="988" w:type="dxa"/>
            <w:vAlign w:val="center"/>
          </w:tcPr>
          <w:p w14:paraId="04931F40" w14:textId="39593526" w:rsidR="00FD2B5D" w:rsidRDefault="0039715A" w:rsidP="00546A28">
            <w:pPr>
              <w:pStyle w:val="NoSpacing"/>
            </w:pPr>
            <w:r>
              <w:t>0.1</w:t>
            </w:r>
          </w:p>
        </w:tc>
        <w:tc>
          <w:tcPr>
            <w:tcW w:w="1275" w:type="dxa"/>
            <w:vAlign w:val="center"/>
          </w:tcPr>
          <w:p w14:paraId="1B227E4B" w14:textId="7054A66D" w:rsidR="00FD2B5D" w:rsidRDefault="00375F48" w:rsidP="00546A28">
            <w:pPr>
              <w:pStyle w:val="NoSpacing"/>
            </w:pPr>
            <w:r>
              <w:t>May</w:t>
            </w:r>
            <w:r w:rsidR="0076504A">
              <w:t xml:space="preserve"> 2022 </w:t>
            </w:r>
          </w:p>
        </w:tc>
        <w:tc>
          <w:tcPr>
            <w:tcW w:w="3057" w:type="dxa"/>
            <w:vAlign w:val="center"/>
          </w:tcPr>
          <w:p w14:paraId="1553C4E3" w14:textId="0351D932" w:rsidR="00FD2B5D" w:rsidRDefault="0076504A" w:rsidP="00546A28">
            <w:pPr>
              <w:pStyle w:val="NoSpacing"/>
            </w:pPr>
            <w:r>
              <w:t xml:space="preserve">Senior HR Business Partner </w:t>
            </w:r>
          </w:p>
        </w:tc>
        <w:tc>
          <w:tcPr>
            <w:tcW w:w="3696"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0325C">
        <w:trPr>
          <w:trHeight w:val="402"/>
        </w:trPr>
        <w:tc>
          <w:tcPr>
            <w:tcW w:w="988" w:type="dxa"/>
            <w:vAlign w:val="center"/>
          </w:tcPr>
          <w:p w14:paraId="5D628B89" w14:textId="4EA7EB85" w:rsidR="00FD2B5D" w:rsidRDefault="008265A0" w:rsidP="00546A28">
            <w:pPr>
              <w:pStyle w:val="NoSpacing"/>
            </w:pPr>
            <w:r>
              <w:t xml:space="preserve">0.1 </w:t>
            </w:r>
          </w:p>
        </w:tc>
        <w:tc>
          <w:tcPr>
            <w:tcW w:w="1275" w:type="dxa"/>
            <w:vAlign w:val="center"/>
          </w:tcPr>
          <w:p w14:paraId="288FEB7A" w14:textId="3D3BAE64" w:rsidR="00FD2B5D" w:rsidRDefault="008265A0" w:rsidP="00546A28">
            <w:pPr>
              <w:pStyle w:val="NoSpacing"/>
            </w:pPr>
            <w:r>
              <w:t>June 2022</w:t>
            </w:r>
          </w:p>
        </w:tc>
        <w:tc>
          <w:tcPr>
            <w:tcW w:w="3057" w:type="dxa"/>
            <w:vAlign w:val="center"/>
          </w:tcPr>
          <w:p w14:paraId="34495F98" w14:textId="080059F4" w:rsidR="00FD2B5D" w:rsidRDefault="008265A0" w:rsidP="00546A28">
            <w:pPr>
              <w:pStyle w:val="NoSpacing"/>
            </w:pPr>
            <w:r>
              <w:t xml:space="preserve">Senior HR Business Partner </w:t>
            </w:r>
          </w:p>
        </w:tc>
        <w:tc>
          <w:tcPr>
            <w:tcW w:w="3696" w:type="dxa"/>
            <w:vAlign w:val="center"/>
          </w:tcPr>
          <w:p w14:paraId="7DE50D80" w14:textId="6D0FFF01" w:rsidR="00FD2B5D" w:rsidRDefault="008265A0" w:rsidP="00546A28">
            <w:pPr>
              <w:pStyle w:val="NoSpacing"/>
            </w:pPr>
            <w:r>
              <w:t xml:space="preserve">Final draft for ICB approval </w:t>
            </w:r>
          </w:p>
        </w:tc>
      </w:tr>
      <w:tr w:rsidR="00FD2B5D" w14:paraId="2385A697" w14:textId="77777777" w:rsidTr="0010325C">
        <w:trPr>
          <w:trHeight w:val="423"/>
        </w:trPr>
        <w:tc>
          <w:tcPr>
            <w:tcW w:w="988" w:type="dxa"/>
            <w:shd w:val="clear" w:color="auto" w:fill="auto"/>
            <w:vAlign w:val="center"/>
          </w:tcPr>
          <w:p w14:paraId="63C36EA2" w14:textId="4D527846" w:rsidR="00FD2B5D" w:rsidRPr="00B6667E" w:rsidRDefault="00B6667E" w:rsidP="00546A28">
            <w:pPr>
              <w:pStyle w:val="NoSpacing"/>
            </w:pPr>
            <w:r w:rsidRPr="00B6667E">
              <w:t>1.0</w:t>
            </w:r>
          </w:p>
        </w:tc>
        <w:tc>
          <w:tcPr>
            <w:tcW w:w="1275" w:type="dxa"/>
            <w:shd w:val="clear" w:color="auto" w:fill="auto"/>
            <w:vAlign w:val="center"/>
          </w:tcPr>
          <w:p w14:paraId="5B783ABB" w14:textId="4596AD47" w:rsidR="00FD2B5D" w:rsidRPr="00B6667E" w:rsidRDefault="00B6667E" w:rsidP="00546A28">
            <w:pPr>
              <w:pStyle w:val="NoSpacing"/>
            </w:pPr>
            <w:r w:rsidRPr="00B6667E">
              <w:t>08/07/2022</w:t>
            </w:r>
          </w:p>
        </w:tc>
        <w:tc>
          <w:tcPr>
            <w:tcW w:w="3057" w:type="dxa"/>
            <w:shd w:val="clear" w:color="auto" w:fill="auto"/>
            <w:vAlign w:val="center"/>
          </w:tcPr>
          <w:p w14:paraId="2E71F7C5" w14:textId="472CCE8F" w:rsidR="00FD2B5D" w:rsidRPr="00B6667E" w:rsidRDefault="00B6667E" w:rsidP="00546A28">
            <w:pPr>
              <w:pStyle w:val="NoSpacing"/>
            </w:pPr>
            <w:r w:rsidRPr="00B6667E">
              <w:t>Governance Support Officer</w:t>
            </w:r>
          </w:p>
        </w:tc>
        <w:tc>
          <w:tcPr>
            <w:tcW w:w="3696" w:type="dxa"/>
            <w:vAlign w:val="center"/>
          </w:tcPr>
          <w:p w14:paraId="653B0041" w14:textId="1774901E" w:rsidR="00FD2B5D" w:rsidRDefault="00B6667E" w:rsidP="00546A28">
            <w:pPr>
              <w:pStyle w:val="NoSpacing"/>
            </w:pPr>
            <w:r>
              <w:t>Final review of version 1.0</w:t>
            </w:r>
          </w:p>
        </w:tc>
      </w:tr>
      <w:tr w:rsidR="00FD2B5D" w14:paraId="60CB267F" w14:textId="77777777" w:rsidTr="0010325C">
        <w:trPr>
          <w:trHeight w:val="423"/>
        </w:trPr>
        <w:tc>
          <w:tcPr>
            <w:tcW w:w="988" w:type="dxa"/>
            <w:vAlign w:val="center"/>
          </w:tcPr>
          <w:p w14:paraId="5954B4B0" w14:textId="69A4BFF9" w:rsidR="00FD2B5D" w:rsidRDefault="0010325C" w:rsidP="00546A28">
            <w:pPr>
              <w:pStyle w:val="NoSpacing"/>
            </w:pPr>
            <w:r>
              <w:t>1.1</w:t>
            </w:r>
          </w:p>
        </w:tc>
        <w:tc>
          <w:tcPr>
            <w:tcW w:w="1275" w:type="dxa"/>
            <w:vAlign w:val="center"/>
          </w:tcPr>
          <w:p w14:paraId="21A4A8DE" w14:textId="34C43C08" w:rsidR="00FD2B5D" w:rsidRDefault="0010325C" w:rsidP="00546A28">
            <w:pPr>
              <w:pStyle w:val="NoSpacing"/>
            </w:pPr>
            <w:r>
              <w:t>05/06/2024</w:t>
            </w:r>
          </w:p>
        </w:tc>
        <w:tc>
          <w:tcPr>
            <w:tcW w:w="3057" w:type="dxa"/>
            <w:vAlign w:val="center"/>
          </w:tcPr>
          <w:p w14:paraId="44EF19D3" w14:textId="02C63FB6" w:rsidR="00FD2B5D" w:rsidRDefault="0010325C" w:rsidP="00546A28">
            <w:pPr>
              <w:pStyle w:val="NoSpacing"/>
            </w:pPr>
            <w:r>
              <w:t>Corporate Services &amp; Governance Support Officer</w:t>
            </w:r>
          </w:p>
        </w:tc>
        <w:tc>
          <w:tcPr>
            <w:tcW w:w="3696" w:type="dxa"/>
            <w:vAlign w:val="center"/>
          </w:tcPr>
          <w:p w14:paraId="23BE90F1" w14:textId="464A272F" w:rsidR="00FD2B5D" w:rsidRDefault="0010325C" w:rsidP="00546A28">
            <w:pPr>
              <w:pStyle w:val="NoSpacing"/>
            </w:pPr>
            <w:r>
              <w:t xml:space="preserve">Review date amended to 31 August 2024 </w:t>
            </w:r>
            <w:r w:rsidR="00370A4E">
              <w:t>as approved by Remuneration Committee (5 June 2024).</w:t>
            </w:r>
          </w:p>
        </w:tc>
      </w:tr>
      <w:tr w:rsidR="00FD2B5D" w14:paraId="6122946F" w14:textId="77777777" w:rsidTr="0010325C">
        <w:trPr>
          <w:trHeight w:val="423"/>
        </w:trPr>
        <w:tc>
          <w:tcPr>
            <w:tcW w:w="988" w:type="dxa"/>
            <w:vAlign w:val="center"/>
          </w:tcPr>
          <w:p w14:paraId="6C90B1C6" w14:textId="77777777" w:rsidR="00FD2B5D" w:rsidRDefault="00FD2B5D" w:rsidP="00546A28">
            <w:pPr>
              <w:pStyle w:val="NoSpacing"/>
            </w:pPr>
          </w:p>
        </w:tc>
        <w:tc>
          <w:tcPr>
            <w:tcW w:w="1275" w:type="dxa"/>
            <w:vAlign w:val="center"/>
          </w:tcPr>
          <w:p w14:paraId="0600D864" w14:textId="77777777" w:rsidR="00FD2B5D" w:rsidRDefault="00FD2B5D" w:rsidP="00546A28">
            <w:pPr>
              <w:pStyle w:val="NoSpacing"/>
            </w:pPr>
          </w:p>
        </w:tc>
        <w:tc>
          <w:tcPr>
            <w:tcW w:w="3057" w:type="dxa"/>
            <w:vAlign w:val="center"/>
          </w:tcPr>
          <w:p w14:paraId="697A37B0" w14:textId="77777777" w:rsidR="00FD2B5D" w:rsidRDefault="00FD2B5D" w:rsidP="00546A28">
            <w:pPr>
              <w:pStyle w:val="NoSpacing"/>
            </w:pPr>
          </w:p>
        </w:tc>
        <w:tc>
          <w:tcPr>
            <w:tcW w:w="3696" w:type="dxa"/>
            <w:vAlign w:val="center"/>
          </w:tcPr>
          <w:p w14:paraId="10B74018" w14:textId="77777777" w:rsidR="00FD2B5D" w:rsidRDefault="00FD2B5D" w:rsidP="00546A28">
            <w:pPr>
              <w:pStyle w:val="NoSpacing"/>
            </w:pPr>
          </w:p>
        </w:tc>
      </w:tr>
      <w:tr w:rsidR="00FD2B5D" w14:paraId="41393701" w14:textId="77777777" w:rsidTr="0010325C">
        <w:trPr>
          <w:trHeight w:val="423"/>
        </w:trPr>
        <w:tc>
          <w:tcPr>
            <w:tcW w:w="988" w:type="dxa"/>
            <w:vAlign w:val="center"/>
          </w:tcPr>
          <w:p w14:paraId="06A55D9D" w14:textId="77777777" w:rsidR="00FD2B5D" w:rsidRDefault="00FD2B5D" w:rsidP="00546A28">
            <w:pPr>
              <w:pStyle w:val="NoSpacing"/>
            </w:pPr>
          </w:p>
        </w:tc>
        <w:tc>
          <w:tcPr>
            <w:tcW w:w="1275" w:type="dxa"/>
            <w:vAlign w:val="center"/>
          </w:tcPr>
          <w:p w14:paraId="11050A1C" w14:textId="77777777" w:rsidR="00FD2B5D" w:rsidRDefault="00FD2B5D" w:rsidP="00546A28">
            <w:pPr>
              <w:pStyle w:val="NoSpacing"/>
            </w:pPr>
          </w:p>
        </w:tc>
        <w:tc>
          <w:tcPr>
            <w:tcW w:w="3057" w:type="dxa"/>
            <w:vAlign w:val="center"/>
          </w:tcPr>
          <w:p w14:paraId="09617EE2" w14:textId="77777777" w:rsidR="00FD2B5D" w:rsidRDefault="00FD2B5D" w:rsidP="00546A28">
            <w:pPr>
              <w:pStyle w:val="NoSpacing"/>
            </w:pPr>
          </w:p>
        </w:tc>
        <w:tc>
          <w:tcPr>
            <w:tcW w:w="3696" w:type="dxa"/>
            <w:vAlign w:val="center"/>
          </w:tcPr>
          <w:p w14:paraId="7C4D6C1B" w14:textId="77777777" w:rsidR="00FD2B5D" w:rsidRDefault="00FD2B5D" w:rsidP="00546A28">
            <w:pPr>
              <w:pStyle w:val="NoSpacing"/>
            </w:pPr>
          </w:p>
        </w:tc>
      </w:tr>
      <w:tr w:rsidR="00FD2B5D" w14:paraId="52A28005" w14:textId="77777777" w:rsidTr="0010325C">
        <w:trPr>
          <w:trHeight w:val="423"/>
        </w:trPr>
        <w:tc>
          <w:tcPr>
            <w:tcW w:w="988" w:type="dxa"/>
            <w:vAlign w:val="center"/>
          </w:tcPr>
          <w:p w14:paraId="4AFFEA1E" w14:textId="77777777" w:rsidR="00FD2B5D" w:rsidRDefault="00FD2B5D" w:rsidP="00546A28">
            <w:pPr>
              <w:pStyle w:val="NoSpacing"/>
            </w:pPr>
          </w:p>
        </w:tc>
        <w:tc>
          <w:tcPr>
            <w:tcW w:w="1275" w:type="dxa"/>
            <w:vAlign w:val="center"/>
          </w:tcPr>
          <w:p w14:paraId="56C5690C" w14:textId="77777777" w:rsidR="00FD2B5D" w:rsidRDefault="00FD2B5D" w:rsidP="00546A28">
            <w:pPr>
              <w:pStyle w:val="NoSpacing"/>
            </w:pPr>
          </w:p>
        </w:tc>
        <w:tc>
          <w:tcPr>
            <w:tcW w:w="3057" w:type="dxa"/>
            <w:vAlign w:val="center"/>
          </w:tcPr>
          <w:p w14:paraId="6E5BDDA1" w14:textId="77777777" w:rsidR="00FD2B5D" w:rsidRDefault="00FD2B5D" w:rsidP="00546A28">
            <w:pPr>
              <w:pStyle w:val="NoSpacing"/>
            </w:pPr>
          </w:p>
        </w:tc>
        <w:tc>
          <w:tcPr>
            <w:tcW w:w="3696"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36163D7" w14:textId="1CF6306D" w:rsidR="00846E4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4802657" w:history="1">
        <w:r w:rsidR="00846E47" w:rsidRPr="007E104B">
          <w:rPr>
            <w:rStyle w:val="Hyperlink"/>
            <w:noProof/>
          </w:rPr>
          <w:t>1.</w:t>
        </w:r>
        <w:r w:rsidR="00846E47">
          <w:rPr>
            <w:rFonts w:eastAsiaTheme="minorEastAsia"/>
            <w:b w:val="0"/>
            <w:noProof/>
            <w:color w:val="auto"/>
            <w:sz w:val="22"/>
            <w:szCs w:val="22"/>
            <w:lang w:eastAsia="en-GB"/>
          </w:rPr>
          <w:tab/>
        </w:r>
        <w:r w:rsidR="00846E47" w:rsidRPr="007E104B">
          <w:rPr>
            <w:rStyle w:val="Hyperlink"/>
            <w:noProof/>
          </w:rPr>
          <w:t>Introduction</w:t>
        </w:r>
        <w:r w:rsidR="00846E47">
          <w:rPr>
            <w:noProof/>
            <w:webHidden/>
          </w:rPr>
          <w:tab/>
        </w:r>
        <w:r w:rsidR="00846E47">
          <w:rPr>
            <w:noProof/>
            <w:webHidden/>
          </w:rPr>
          <w:fldChar w:fldCharType="begin"/>
        </w:r>
        <w:r w:rsidR="00846E47">
          <w:rPr>
            <w:noProof/>
            <w:webHidden/>
          </w:rPr>
          <w:instrText xml:space="preserve"> PAGEREF _Toc104802657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2A401A08" w14:textId="200EF543" w:rsidR="00846E47" w:rsidRDefault="00370A4E">
      <w:pPr>
        <w:pStyle w:val="TOC1"/>
        <w:rPr>
          <w:rFonts w:eastAsiaTheme="minorEastAsia"/>
          <w:b w:val="0"/>
          <w:noProof/>
          <w:color w:val="auto"/>
          <w:sz w:val="22"/>
          <w:szCs w:val="22"/>
          <w:lang w:eastAsia="en-GB"/>
        </w:rPr>
      </w:pPr>
      <w:hyperlink w:anchor="_Toc104802658" w:history="1">
        <w:r w:rsidR="00846E47" w:rsidRPr="007E104B">
          <w:rPr>
            <w:rStyle w:val="Hyperlink"/>
            <w:noProof/>
          </w:rPr>
          <w:t>2.</w:t>
        </w:r>
        <w:r w:rsidR="00846E47">
          <w:rPr>
            <w:rFonts w:eastAsiaTheme="minorEastAsia"/>
            <w:b w:val="0"/>
            <w:noProof/>
            <w:color w:val="auto"/>
            <w:sz w:val="22"/>
            <w:szCs w:val="22"/>
            <w:lang w:eastAsia="en-GB"/>
          </w:rPr>
          <w:tab/>
        </w:r>
        <w:r w:rsidR="00846E47" w:rsidRPr="007E104B">
          <w:rPr>
            <w:rStyle w:val="Hyperlink"/>
            <w:noProof/>
          </w:rPr>
          <w:t>Purpose / Policy Statement</w:t>
        </w:r>
        <w:r w:rsidR="00846E47">
          <w:rPr>
            <w:noProof/>
            <w:webHidden/>
          </w:rPr>
          <w:tab/>
        </w:r>
        <w:r w:rsidR="00846E47">
          <w:rPr>
            <w:noProof/>
            <w:webHidden/>
          </w:rPr>
          <w:fldChar w:fldCharType="begin"/>
        </w:r>
        <w:r w:rsidR="00846E47">
          <w:rPr>
            <w:noProof/>
            <w:webHidden/>
          </w:rPr>
          <w:instrText xml:space="preserve"> PAGEREF _Toc104802658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8336019" w14:textId="6EE2EE58" w:rsidR="00846E47" w:rsidRDefault="00370A4E">
      <w:pPr>
        <w:pStyle w:val="TOC1"/>
        <w:rPr>
          <w:rFonts w:eastAsiaTheme="minorEastAsia"/>
          <w:b w:val="0"/>
          <w:noProof/>
          <w:color w:val="auto"/>
          <w:sz w:val="22"/>
          <w:szCs w:val="22"/>
          <w:lang w:eastAsia="en-GB"/>
        </w:rPr>
      </w:pPr>
      <w:hyperlink w:anchor="_Toc104802659" w:history="1">
        <w:r w:rsidR="00846E47" w:rsidRPr="007E104B">
          <w:rPr>
            <w:rStyle w:val="Hyperlink"/>
            <w:noProof/>
          </w:rPr>
          <w:t>3.</w:t>
        </w:r>
        <w:r w:rsidR="00846E47">
          <w:rPr>
            <w:rFonts w:eastAsiaTheme="minorEastAsia"/>
            <w:b w:val="0"/>
            <w:noProof/>
            <w:color w:val="auto"/>
            <w:sz w:val="22"/>
            <w:szCs w:val="22"/>
            <w:lang w:eastAsia="en-GB"/>
          </w:rPr>
          <w:tab/>
        </w:r>
        <w:r w:rsidR="00846E47" w:rsidRPr="007E104B">
          <w:rPr>
            <w:rStyle w:val="Hyperlink"/>
            <w:noProof/>
          </w:rPr>
          <w:t>Scope</w:t>
        </w:r>
        <w:r w:rsidR="00846E47">
          <w:rPr>
            <w:noProof/>
            <w:webHidden/>
          </w:rPr>
          <w:tab/>
        </w:r>
        <w:r w:rsidR="00846E47">
          <w:rPr>
            <w:noProof/>
            <w:webHidden/>
          </w:rPr>
          <w:fldChar w:fldCharType="begin"/>
        </w:r>
        <w:r w:rsidR="00846E47">
          <w:rPr>
            <w:noProof/>
            <w:webHidden/>
          </w:rPr>
          <w:instrText xml:space="preserve"> PAGEREF _Toc104802659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65FA8BF3" w14:textId="116D5FB0" w:rsidR="00846E47" w:rsidRDefault="00370A4E">
      <w:pPr>
        <w:pStyle w:val="TOC1"/>
        <w:rPr>
          <w:rFonts w:eastAsiaTheme="minorEastAsia"/>
          <w:b w:val="0"/>
          <w:noProof/>
          <w:color w:val="auto"/>
          <w:sz w:val="22"/>
          <w:szCs w:val="22"/>
          <w:lang w:eastAsia="en-GB"/>
        </w:rPr>
      </w:pPr>
      <w:hyperlink w:anchor="_Toc104802660" w:history="1">
        <w:r w:rsidR="00846E47" w:rsidRPr="007E104B">
          <w:rPr>
            <w:rStyle w:val="Hyperlink"/>
            <w:noProof/>
          </w:rPr>
          <w:t>4.</w:t>
        </w:r>
        <w:r w:rsidR="00846E47">
          <w:rPr>
            <w:rFonts w:eastAsiaTheme="minorEastAsia"/>
            <w:b w:val="0"/>
            <w:noProof/>
            <w:color w:val="auto"/>
            <w:sz w:val="22"/>
            <w:szCs w:val="22"/>
            <w:lang w:eastAsia="en-GB"/>
          </w:rPr>
          <w:tab/>
        </w:r>
        <w:r w:rsidR="00846E47" w:rsidRPr="007E104B">
          <w:rPr>
            <w:rStyle w:val="Hyperlink"/>
            <w:noProof/>
          </w:rPr>
          <w:t>Definitions</w:t>
        </w:r>
        <w:r w:rsidR="00846E47">
          <w:rPr>
            <w:noProof/>
            <w:webHidden/>
          </w:rPr>
          <w:tab/>
        </w:r>
        <w:r w:rsidR="00846E47">
          <w:rPr>
            <w:noProof/>
            <w:webHidden/>
          </w:rPr>
          <w:fldChar w:fldCharType="begin"/>
        </w:r>
        <w:r w:rsidR="00846E47">
          <w:rPr>
            <w:noProof/>
            <w:webHidden/>
          </w:rPr>
          <w:instrText xml:space="preserve"> PAGEREF _Toc104802660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57D7E6A2" w14:textId="714A62AF" w:rsidR="00846E47" w:rsidRDefault="00370A4E">
      <w:pPr>
        <w:pStyle w:val="TOC1"/>
        <w:rPr>
          <w:rFonts w:eastAsiaTheme="minorEastAsia"/>
          <w:b w:val="0"/>
          <w:noProof/>
          <w:color w:val="auto"/>
          <w:sz w:val="22"/>
          <w:szCs w:val="22"/>
          <w:lang w:eastAsia="en-GB"/>
        </w:rPr>
      </w:pPr>
      <w:hyperlink w:anchor="_Toc104802661" w:history="1">
        <w:r w:rsidR="00846E47" w:rsidRPr="007E104B">
          <w:rPr>
            <w:rStyle w:val="Hyperlink"/>
            <w:noProof/>
          </w:rPr>
          <w:t>5.</w:t>
        </w:r>
        <w:r w:rsidR="00846E47">
          <w:rPr>
            <w:rFonts w:eastAsiaTheme="minorEastAsia"/>
            <w:b w:val="0"/>
            <w:noProof/>
            <w:color w:val="auto"/>
            <w:sz w:val="22"/>
            <w:szCs w:val="22"/>
            <w:lang w:eastAsia="en-GB"/>
          </w:rPr>
          <w:tab/>
        </w:r>
        <w:r w:rsidR="00846E47" w:rsidRPr="007E104B">
          <w:rPr>
            <w:rStyle w:val="Hyperlink"/>
            <w:noProof/>
          </w:rPr>
          <w:t>Roles and Responsibilities</w:t>
        </w:r>
        <w:r w:rsidR="00846E47">
          <w:rPr>
            <w:noProof/>
            <w:webHidden/>
          </w:rPr>
          <w:tab/>
        </w:r>
        <w:r w:rsidR="00846E47">
          <w:rPr>
            <w:noProof/>
            <w:webHidden/>
          </w:rPr>
          <w:fldChar w:fldCharType="begin"/>
        </w:r>
        <w:r w:rsidR="00846E47">
          <w:rPr>
            <w:noProof/>
            <w:webHidden/>
          </w:rPr>
          <w:instrText xml:space="preserve"> PAGEREF _Toc104802661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10B7AA46" w14:textId="7E508A21" w:rsidR="00846E47" w:rsidRDefault="00370A4E">
      <w:pPr>
        <w:pStyle w:val="TOC2"/>
        <w:tabs>
          <w:tab w:val="right" w:leader="underscore" w:pos="9016"/>
        </w:tabs>
        <w:rPr>
          <w:rFonts w:eastAsiaTheme="minorEastAsia"/>
          <w:noProof/>
          <w:color w:val="auto"/>
          <w:sz w:val="22"/>
          <w:szCs w:val="22"/>
          <w:lang w:eastAsia="en-GB"/>
        </w:rPr>
      </w:pPr>
      <w:hyperlink w:anchor="_Toc104802662" w:history="1">
        <w:r w:rsidR="00846E47" w:rsidRPr="007E104B">
          <w:rPr>
            <w:rStyle w:val="Hyperlink"/>
            <w:noProof/>
          </w:rPr>
          <w:t>5.1.</w:t>
        </w:r>
        <w:r w:rsidR="00846E47">
          <w:rPr>
            <w:rFonts w:eastAsiaTheme="minorEastAsia"/>
            <w:noProof/>
            <w:color w:val="auto"/>
            <w:sz w:val="22"/>
            <w:szCs w:val="22"/>
            <w:lang w:eastAsia="en-GB"/>
          </w:rPr>
          <w:tab/>
        </w:r>
        <w:r w:rsidR="00846E47" w:rsidRPr="007E104B">
          <w:rPr>
            <w:rStyle w:val="Hyperlink"/>
            <w:noProof/>
          </w:rPr>
          <w:t>Integrated Care Board</w:t>
        </w:r>
        <w:r w:rsidR="00846E47">
          <w:rPr>
            <w:noProof/>
            <w:webHidden/>
          </w:rPr>
          <w:tab/>
        </w:r>
        <w:r w:rsidR="00846E47">
          <w:rPr>
            <w:noProof/>
            <w:webHidden/>
          </w:rPr>
          <w:fldChar w:fldCharType="begin"/>
        </w:r>
        <w:r w:rsidR="00846E47">
          <w:rPr>
            <w:noProof/>
            <w:webHidden/>
          </w:rPr>
          <w:instrText xml:space="preserve"> PAGEREF _Toc104802662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10BF59A" w14:textId="4CE24F0B" w:rsidR="00846E47" w:rsidRDefault="00370A4E">
      <w:pPr>
        <w:pStyle w:val="TOC2"/>
        <w:tabs>
          <w:tab w:val="right" w:leader="underscore" w:pos="9016"/>
        </w:tabs>
        <w:rPr>
          <w:rFonts w:eastAsiaTheme="minorEastAsia"/>
          <w:noProof/>
          <w:color w:val="auto"/>
          <w:sz w:val="22"/>
          <w:szCs w:val="22"/>
          <w:lang w:eastAsia="en-GB"/>
        </w:rPr>
      </w:pPr>
      <w:hyperlink w:anchor="_Toc104802663" w:history="1">
        <w:r w:rsidR="00846E47" w:rsidRPr="007E104B">
          <w:rPr>
            <w:rStyle w:val="Hyperlink"/>
            <w:noProof/>
          </w:rPr>
          <w:t>5.2.</w:t>
        </w:r>
        <w:r w:rsidR="00846E47">
          <w:rPr>
            <w:rFonts w:eastAsiaTheme="minorEastAsia"/>
            <w:noProof/>
            <w:color w:val="auto"/>
            <w:sz w:val="22"/>
            <w:szCs w:val="22"/>
            <w:lang w:eastAsia="en-GB"/>
          </w:rPr>
          <w:tab/>
        </w:r>
        <w:r w:rsidR="00846E47" w:rsidRPr="007E104B">
          <w:rPr>
            <w:rStyle w:val="Hyperlink"/>
            <w:noProof/>
          </w:rPr>
          <w:t>Chief Executive</w:t>
        </w:r>
        <w:r w:rsidR="00846E47">
          <w:rPr>
            <w:noProof/>
            <w:webHidden/>
          </w:rPr>
          <w:tab/>
        </w:r>
        <w:r w:rsidR="00846E47">
          <w:rPr>
            <w:noProof/>
            <w:webHidden/>
          </w:rPr>
          <w:fldChar w:fldCharType="begin"/>
        </w:r>
        <w:r w:rsidR="00846E47">
          <w:rPr>
            <w:noProof/>
            <w:webHidden/>
          </w:rPr>
          <w:instrText xml:space="preserve"> PAGEREF _Toc104802663 \h </w:instrText>
        </w:r>
        <w:r w:rsidR="00846E47">
          <w:rPr>
            <w:noProof/>
            <w:webHidden/>
          </w:rPr>
        </w:r>
        <w:r w:rsidR="00846E47">
          <w:rPr>
            <w:noProof/>
            <w:webHidden/>
          </w:rPr>
          <w:fldChar w:fldCharType="separate"/>
        </w:r>
        <w:r w:rsidR="00B6667E">
          <w:rPr>
            <w:noProof/>
            <w:webHidden/>
          </w:rPr>
          <w:t>3</w:t>
        </w:r>
        <w:r w:rsidR="00846E47">
          <w:rPr>
            <w:noProof/>
            <w:webHidden/>
          </w:rPr>
          <w:fldChar w:fldCharType="end"/>
        </w:r>
      </w:hyperlink>
    </w:p>
    <w:p w14:paraId="72D9FB4B" w14:textId="3E3A5573" w:rsidR="00846E47" w:rsidRDefault="00370A4E">
      <w:pPr>
        <w:pStyle w:val="TOC2"/>
        <w:tabs>
          <w:tab w:val="right" w:leader="underscore" w:pos="9016"/>
        </w:tabs>
        <w:rPr>
          <w:rFonts w:eastAsiaTheme="minorEastAsia"/>
          <w:noProof/>
          <w:color w:val="auto"/>
          <w:sz w:val="22"/>
          <w:szCs w:val="22"/>
          <w:lang w:eastAsia="en-GB"/>
        </w:rPr>
      </w:pPr>
      <w:hyperlink w:anchor="_Toc104802664" w:history="1">
        <w:r w:rsidR="00846E47" w:rsidRPr="007E104B">
          <w:rPr>
            <w:rStyle w:val="Hyperlink"/>
            <w:noProof/>
          </w:rPr>
          <w:t>5.3.</w:t>
        </w:r>
        <w:r w:rsidR="00846E47">
          <w:rPr>
            <w:rFonts w:eastAsiaTheme="minorEastAsia"/>
            <w:noProof/>
            <w:color w:val="auto"/>
            <w:sz w:val="22"/>
            <w:szCs w:val="22"/>
            <w:lang w:eastAsia="en-GB"/>
          </w:rPr>
          <w:tab/>
        </w:r>
        <w:r w:rsidR="00846E47" w:rsidRPr="007E104B">
          <w:rPr>
            <w:rStyle w:val="Hyperlink"/>
            <w:noProof/>
          </w:rPr>
          <w:t>Policy Authors</w:t>
        </w:r>
        <w:r w:rsidR="00846E47">
          <w:rPr>
            <w:noProof/>
            <w:webHidden/>
          </w:rPr>
          <w:tab/>
        </w:r>
        <w:r w:rsidR="00846E47">
          <w:rPr>
            <w:noProof/>
            <w:webHidden/>
          </w:rPr>
          <w:fldChar w:fldCharType="begin"/>
        </w:r>
        <w:r w:rsidR="00846E47">
          <w:rPr>
            <w:noProof/>
            <w:webHidden/>
          </w:rPr>
          <w:instrText xml:space="preserve"> PAGEREF _Toc104802664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2F8A713F" w14:textId="7F89529C" w:rsidR="00846E47" w:rsidRDefault="00370A4E">
      <w:pPr>
        <w:pStyle w:val="TOC2"/>
        <w:tabs>
          <w:tab w:val="right" w:leader="underscore" w:pos="9016"/>
        </w:tabs>
        <w:rPr>
          <w:rFonts w:eastAsiaTheme="minorEastAsia"/>
          <w:noProof/>
          <w:color w:val="auto"/>
          <w:sz w:val="22"/>
          <w:szCs w:val="22"/>
          <w:lang w:eastAsia="en-GB"/>
        </w:rPr>
      </w:pPr>
      <w:hyperlink w:anchor="_Toc104802665" w:history="1">
        <w:r w:rsidR="00846E47" w:rsidRPr="007E104B">
          <w:rPr>
            <w:rStyle w:val="Hyperlink"/>
            <w:noProof/>
          </w:rPr>
          <w:t>5.4.</w:t>
        </w:r>
        <w:r w:rsidR="00846E47">
          <w:rPr>
            <w:rFonts w:eastAsiaTheme="minorEastAsia"/>
            <w:noProof/>
            <w:color w:val="auto"/>
            <w:sz w:val="22"/>
            <w:szCs w:val="22"/>
            <w:lang w:eastAsia="en-GB"/>
          </w:rPr>
          <w:tab/>
        </w:r>
        <w:r w:rsidR="00846E47" w:rsidRPr="007E104B">
          <w:rPr>
            <w:rStyle w:val="Hyperlink"/>
            <w:noProof/>
          </w:rPr>
          <w:t>Executive Chief People Officer</w:t>
        </w:r>
        <w:r w:rsidR="00846E47">
          <w:rPr>
            <w:noProof/>
            <w:webHidden/>
          </w:rPr>
          <w:tab/>
        </w:r>
        <w:r w:rsidR="00846E47">
          <w:rPr>
            <w:noProof/>
            <w:webHidden/>
          </w:rPr>
          <w:fldChar w:fldCharType="begin"/>
        </w:r>
        <w:r w:rsidR="00846E47">
          <w:rPr>
            <w:noProof/>
            <w:webHidden/>
          </w:rPr>
          <w:instrText xml:space="preserve"> PAGEREF _Toc104802665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6D27413F" w14:textId="4C76B625" w:rsidR="00846E47" w:rsidRDefault="00370A4E">
      <w:pPr>
        <w:pStyle w:val="TOC2"/>
        <w:tabs>
          <w:tab w:val="right" w:leader="underscore" w:pos="9016"/>
        </w:tabs>
        <w:rPr>
          <w:rFonts w:eastAsiaTheme="minorEastAsia"/>
          <w:noProof/>
          <w:color w:val="auto"/>
          <w:sz w:val="22"/>
          <w:szCs w:val="22"/>
          <w:lang w:eastAsia="en-GB"/>
        </w:rPr>
      </w:pPr>
      <w:hyperlink w:anchor="_Toc104802666" w:history="1">
        <w:r w:rsidR="00846E47" w:rsidRPr="007E104B">
          <w:rPr>
            <w:rStyle w:val="Hyperlink"/>
            <w:noProof/>
          </w:rPr>
          <w:t>5.5.</w:t>
        </w:r>
        <w:r w:rsidR="00846E47">
          <w:rPr>
            <w:rFonts w:eastAsiaTheme="minorEastAsia"/>
            <w:noProof/>
            <w:color w:val="auto"/>
            <w:sz w:val="22"/>
            <w:szCs w:val="22"/>
            <w:lang w:eastAsia="en-GB"/>
          </w:rPr>
          <w:tab/>
        </w:r>
        <w:r w:rsidR="00846E47" w:rsidRPr="007E104B">
          <w:rPr>
            <w:rStyle w:val="Hyperlink"/>
            <w:noProof/>
          </w:rPr>
          <w:t>Line Managers</w:t>
        </w:r>
        <w:r w:rsidR="00846E47">
          <w:rPr>
            <w:noProof/>
            <w:webHidden/>
          </w:rPr>
          <w:tab/>
        </w:r>
        <w:r w:rsidR="00846E47">
          <w:rPr>
            <w:noProof/>
            <w:webHidden/>
          </w:rPr>
          <w:fldChar w:fldCharType="begin"/>
        </w:r>
        <w:r w:rsidR="00846E47">
          <w:rPr>
            <w:noProof/>
            <w:webHidden/>
          </w:rPr>
          <w:instrText xml:space="preserve"> PAGEREF _Toc104802666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15FEF30B" w14:textId="7D36804D" w:rsidR="00846E47" w:rsidRDefault="00370A4E">
      <w:pPr>
        <w:pStyle w:val="TOC2"/>
        <w:tabs>
          <w:tab w:val="right" w:leader="underscore" w:pos="9016"/>
        </w:tabs>
        <w:rPr>
          <w:rFonts w:eastAsiaTheme="minorEastAsia"/>
          <w:noProof/>
          <w:color w:val="auto"/>
          <w:sz w:val="22"/>
          <w:szCs w:val="22"/>
          <w:lang w:eastAsia="en-GB"/>
        </w:rPr>
      </w:pPr>
      <w:hyperlink w:anchor="_Toc104802667" w:history="1">
        <w:r w:rsidR="00846E47" w:rsidRPr="007E104B">
          <w:rPr>
            <w:rStyle w:val="Hyperlink"/>
            <w:noProof/>
          </w:rPr>
          <w:t>5.6.</w:t>
        </w:r>
        <w:r w:rsidR="00846E47">
          <w:rPr>
            <w:rFonts w:eastAsiaTheme="minorEastAsia"/>
            <w:noProof/>
            <w:color w:val="auto"/>
            <w:sz w:val="22"/>
            <w:szCs w:val="22"/>
            <w:lang w:eastAsia="en-GB"/>
          </w:rPr>
          <w:tab/>
        </w:r>
        <w:r w:rsidR="00846E47" w:rsidRPr="007E104B">
          <w:rPr>
            <w:rStyle w:val="Hyperlink"/>
            <w:noProof/>
          </w:rPr>
          <w:t>All Staff</w:t>
        </w:r>
        <w:r w:rsidR="00846E47">
          <w:rPr>
            <w:noProof/>
            <w:webHidden/>
          </w:rPr>
          <w:tab/>
        </w:r>
        <w:r w:rsidR="00846E47">
          <w:rPr>
            <w:noProof/>
            <w:webHidden/>
          </w:rPr>
          <w:fldChar w:fldCharType="begin"/>
        </w:r>
        <w:r w:rsidR="00846E47">
          <w:rPr>
            <w:noProof/>
            <w:webHidden/>
          </w:rPr>
          <w:instrText xml:space="preserve"> PAGEREF _Toc104802667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70BEA8DC" w14:textId="2EB2BBD8" w:rsidR="00846E47" w:rsidRDefault="00370A4E">
      <w:pPr>
        <w:pStyle w:val="TOC1"/>
        <w:rPr>
          <w:rFonts w:eastAsiaTheme="minorEastAsia"/>
          <w:b w:val="0"/>
          <w:noProof/>
          <w:color w:val="auto"/>
          <w:sz w:val="22"/>
          <w:szCs w:val="22"/>
          <w:lang w:eastAsia="en-GB"/>
        </w:rPr>
      </w:pPr>
      <w:hyperlink w:anchor="_Toc104802668" w:history="1">
        <w:r w:rsidR="00846E47" w:rsidRPr="007E104B">
          <w:rPr>
            <w:rStyle w:val="Hyperlink"/>
            <w:noProof/>
          </w:rPr>
          <w:t>6.</w:t>
        </w:r>
        <w:r w:rsidR="00846E47">
          <w:rPr>
            <w:rFonts w:eastAsiaTheme="minorEastAsia"/>
            <w:b w:val="0"/>
            <w:noProof/>
            <w:color w:val="auto"/>
            <w:sz w:val="22"/>
            <w:szCs w:val="22"/>
            <w:lang w:eastAsia="en-GB"/>
          </w:rPr>
          <w:tab/>
        </w:r>
        <w:r w:rsidR="00846E47" w:rsidRPr="007E104B">
          <w:rPr>
            <w:rStyle w:val="Hyperlink"/>
            <w:noProof/>
          </w:rPr>
          <w:t>Policy Detail</w:t>
        </w:r>
        <w:r w:rsidR="00846E47">
          <w:rPr>
            <w:noProof/>
            <w:webHidden/>
          </w:rPr>
          <w:tab/>
        </w:r>
        <w:r w:rsidR="00846E47">
          <w:rPr>
            <w:noProof/>
            <w:webHidden/>
          </w:rPr>
          <w:fldChar w:fldCharType="begin"/>
        </w:r>
        <w:r w:rsidR="00846E47">
          <w:rPr>
            <w:noProof/>
            <w:webHidden/>
          </w:rPr>
          <w:instrText xml:space="preserve"> PAGEREF _Toc104802668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5D610525" w14:textId="26B63F53" w:rsidR="00846E47" w:rsidRDefault="00370A4E">
      <w:pPr>
        <w:pStyle w:val="TOC2"/>
        <w:tabs>
          <w:tab w:val="right" w:leader="underscore" w:pos="9016"/>
        </w:tabs>
        <w:rPr>
          <w:rFonts w:eastAsiaTheme="minorEastAsia"/>
          <w:noProof/>
          <w:color w:val="auto"/>
          <w:sz w:val="22"/>
          <w:szCs w:val="22"/>
          <w:lang w:eastAsia="en-GB"/>
        </w:rPr>
      </w:pPr>
      <w:hyperlink w:anchor="_Toc104802669" w:history="1">
        <w:r w:rsidR="00846E47" w:rsidRPr="007E104B">
          <w:rPr>
            <w:rStyle w:val="Hyperlink"/>
            <w:noProof/>
          </w:rPr>
          <w:t>6.1.</w:t>
        </w:r>
        <w:r w:rsidR="00846E47">
          <w:rPr>
            <w:rFonts w:eastAsiaTheme="minorEastAsia"/>
            <w:noProof/>
            <w:color w:val="auto"/>
            <w:sz w:val="22"/>
            <w:szCs w:val="22"/>
            <w:lang w:eastAsia="en-GB"/>
          </w:rPr>
          <w:tab/>
        </w:r>
        <w:r w:rsidR="00846E47" w:rsidRPr="007E104B">
          <w:rPr>
            <w:rStyle w:val="Hyperlink"/>
            <w:noProof/>
          </w:rPr>
          <w:t>Notification Requirements</w:t>
        </w:r>
        <w:r w:rsidR="00846E47">
          <w:rPr>
            <w:noProof/>
            <w:webHidden/>
          </w:rPr>
          <w:tab/>
        </w:r>
        <w:r w:rsidR="00846E47">
          <w:rPr>
            <w:noProof/>
            <w:webHidden/>
          </w:rPr>
          <w:fldChar w:fldCharType="begin"/>
        </w:r>
        <w:r w:rsidR="00846E47">
          <w:rPr>
            <w:noProof/>
            <w:webHidden/>
          </w:rPr>
          <w:instrText xml:space="preserve"> PAGEREF _Toc104802669 \h </w:instrText>
        </w:r>
        <w:r w:rsidR="00846E47">
          <w:rPr>
            <w:noProof/>
            <w:webHidden/>
          </w:rPr>
        </w:r>
        <w:r w:rsidR="00846E47">
          <w:rPr>
            <w:noProof/>
            <w:webHidden/>
          </w:rPr>
          <w:fldChar w:fldCharType="separate"/>
        </w:r>
        <w:r w:rsidR="00B6667E">
          <w:rPr>
            <w:noProof/>
            <w:webHidden/>
          </w:rPr>
          <w:t>4</w:t>
        </w:r>
        <w:r w:rsidR="00846E47">
          <w:rPr>
            <w:noProof/>
            <w:webHidden/>
          </w:rPr>
          <w:fldChar w:fldCharType="end"/>
        </w:r>
      </w:hyperlink>
    </w:p>
    <w:p w14:paraId="6E0F34C8" w14:textId="43ABF571" w:rsidR="00846E47" w:rsidRDefault="00370A4E">
      <w:pPr>
        <w:pStyle w:val="TOC2"/>
        <w:tabs>
          <w:tab w:val="right" w:leader="underscore" w:pos="9016"/>
        </w:tabs>
        <w:rPr>
          <w:rFonts w:eastAsiaTheme="minorEastAsia"/>
          <w:noProof/>
          <w:color w:val="auto"/>
          <w:sz w:val="22"/>
          <w:szCs w:val="22"/>
          <w:lang w:eastAsia="en-GB"/>
        </w:rPr>
      </w:pPr>
      <w:hyperlink w:anchor="_Toc104802670" w:history="1">
        <w:r w:rsidR="00846E47" w:rsidRPr="007E104B">
          <w:rPr>
            <w:rStyle w:val="Hyperlink"/>
            <w:noProof/>
          </w:rPr>
          <w:t>6.2.</w:t>
        </w:r>
        <w:r w:rsidR="00846E47">
          <w:rPr>
            <w:rFonts w:eastAsiaTheme="minorEastAsia"/>
            <w:noProof/>
            <w:color w:val="auto"/>
            <w:sz w:val="22"/>
            <w:szCs w:val="22"/>
            <w:lang w:eastAsia="en-GB"/>
          </w:rPr>
          <w:tab/>
        </w:r>
        <w:r w:rsidR="00846E47" w:rsidRPr="007E104B">
          <w:rPr>
            <w:rStyle w:val="Hyperlink"/>
            <w:noProof/>
          </w:rPr>
          <w:t>Time off to care for new Foster Children</w:t>
        </w:r>
        <w:r w:rsidR="00846E47">
          <w:rPr>
            <w:noProof/>
            <w:webHidden/>
          </w:rPr>
          <w:tab/>
        </w:r>
        <w:r w:rsidR="00846E47">
          <w:rPr>
            <w:noProof/>
            <w:webHidden/>
          </w:rPr>
          <w:fldChar w:fldCharType="begin"/>
        </w:r>
        <w:r w:rsidR="00846E47">
          <w:rPr>
            <w:noProof/>
            <w:webHidden/>
          </w:rPr>
          <w:instrText xml:space="preserve"> PAGEREF _Toc104802670 \h </w:instrText>
        </w:r>
        <w:r w:rsidR="00846E47">
          <w:rPr>
            <w:noProof/>
            <w:webHidden/>
          </w:rPr>
        </w:r>
        <w:r w:rsidR="00846E47">
          <w:rPr>
            <w:noProof/>
            <w:webHidden/>
          </w:rPr>
          <w:fldChar w:fldCharType="separate"/>
        </w:r>
        <w:r w:rsidR="00B6667E">
          <w:rPr>
            <w:noProof/>
            <w:webHidden/>
          </w:rPr>
          <w:t>5</w:t>
        </w:r>
        <w:r w:rsidR="00846E47">
          <w:rPr>
            <w:noProof/>
            <w:webHidden/>
          </w:rPr>
          <w:fldChar w:fldCharType="end"/>
        </w:r>
      </w:hyperlink>
    </w:p>
    <w:p w14:paraId="5868BC6A" w14:textId="19F5DB8E" w:rsidR="00846E47" w:rsidRDefault="00370A4E">
      <w:pPr>
        <w:pStyle w:val="TOC2"/>
        <w:tabs>
          <w:tab w:val="right" w:leader="underscore" w:pos="9016"/>
        </w:tabs>
        <w:rPr>
          <w:rFonts w:eastAsiaTheme="minorEastAsia"/>
          <w:noProof/>
          <w:color w:val="auto"/>
          <w:sz w:val="22"/>
          <w:szCs w:val="22"/>
          <w:lang w:eastAsia="en-GB"/>
        </w:rPr>
      </w:pPr>
      <w:hyperlink w:anchor="_Toc104802671" w:history="1">
        <w:r w:rsidR="00846E47" w:rsidRPr="007E104B">
          <w:rPr>
            <w:rStyle w:val="Hyperlink"/>
            <w:noProof/>
          </w:rPr>
          <w:t>6.3.</w:t>
        </w:r>
        <w:r w:rsidR="00846E47">
          <w:rPr>
            <w:rFonts w:eastAsiaTheme="minorEastAsia"/>
            <w:noProof/>
            <w:color w:val="auto"/>
            <w:sz w:val="22"/>
            <w:szCs w:val="22"/>
            <w:lang w:eastAsia="en-GB"/>
          </w:rPr>
          <w:tab/>
        </w:r>
        <w:r w:rsidR="00846E47" w:rsidRPr="007E104B">
          <w:rPr>
            <w:rStyle w:val="Hyperlink"/>
            <w:noProof/>
          </w:rPr>
          <w:t>Time off for Dependents</w:t>
        </w:r>
        <w:r w:rsidR="00846E47">
          <w:rPr>
            <w:noProof/>
            <w:webHidden/>
          </w:rPr>
          <w:tab/>
        </w:r>
        <w:r w:rsidR="00846E47">
          <w:rPr>
            <w:noProof/>
            <w:webHidden/>
          </w:rPr>
          <w:fldChar w:fldCharType="begin"/>
        </w:r>
        <w:r w:rsidR="00846E47">
          <w:rPr>
            <w:noProof/>
            <w:webHidden/>
          </w:rPr>
          <w:instrText xml:space="preserve"> PAGEREF _Toc104802671 \h </w:instrText>
        </w:r>
        <w:r w:rsidR="00846E47">
          <w:rPr>
            <w:noProof/>
            <w:webHidden/>
          </w:rPr>
        </w:r>
        <w:r w:rsidR="00846E47">
          <w:rPr>
            <w:noProof/>
            <w:webHidden/>
          </w:rPr>
          <w:fldChar w:fldCharType="separate"/>
        </w:r>
        <w:r w:rsidR="00B6667E">
          <w:rPr>
            <w:noProof/>
            <w:webHidden/>
          </w:rPr>
          <w:t>5</w:t>
        </w:r>
        <w:r w:rsidR="00846E47">
          <w:rPr>
            <w:noProof/>
            <w:webHidden/>
          </w:rPr>
          <w:fldChar w:fldCharType="end"/>
        </w:r>
      </w:hyperlink>
    </w:p>
    <w:p w14:paraId="45110DBE" w14:textId="63052FAB" w:rsidR="00846E47" w:rsidRDefault="00370A4E">
      <w:pPr>
        <w:pStyle w:val="TOC2"/>
        <w:tabs>
          <w:tab w:val="right" w:leader="underscore" w:pos="9016"/>
        </w:tabs>
        <w:rPr>
          <w:rFonts w:eastAsiaTheme="minorEastAsia"/>
          <w:noProof/>
          <w:color w:val="auto"/>
          <w:sz w:val="22"/>
          <w:szCs w:val="22"/>
          <w:lang w:eastAsia="en-GB"/>
        </w:rPr>
      </w:pPr>
      <w:hyperlink w:anchor="_Toc104802672" w:history="1">
        <w:r w:rsidR="00846E47" w:rsidRPr="007E104B">
          <w:rPr>
            <w:rStyle w:val="Hyperlink"/>
            <w:noProof/>
          </w:rPr>
          <w:t>6.4.</w:t>
        </w:r>
        <w:r w:rsidR="00846E47">
          <w:rPr>
            <w:rFonts w:eastAsiaTheme="minorEastAsia"/>
            <w:noProof/>
            <w:color w:val="auto"/>
            <w:sz w:val="22"/>
            <w:szCs w:val="22"/>
            <w:lang w:eastAsia="en-GB"/>
          </w:rPr>
          <w:tab/>
        </w:r>
        <w:r w:rsidR="00846E47" w:rsidRPr="007E104B">
          <w:rPr>
            <w:rStyle w:val="Hyperlink"/>
            <w:noProof/>
          </w:rPr>
          <w:t>Parental Leave</w:t>
        </w:r>
        <w:r w:rsidR="00846E47">
          <w:rPr>
            <w:noProof/>
            <w:webHidden/>
          </w:rPr>
          <w:tab/>
        </w:r>
        <w:r w:rsidR="00846E47">
          <w:rPr>
            <w:noProof/>
            <w:webHidden/>
          </w:rPr>
          <w:fldChar w:fldCharType="begin"/>
        </w:r>
        <w:r w:rsidR="00846E47">
          <w:rPr>
            <w:noProof/>
            <w:webHidden/>
          </w:rPr>
          <w:instrText xml:space="preserve"> PAGEREF _Toc104802672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3A4906B1" w14:textId="183EA027" w:rsidR="00846E47" w:rsidRDefault="00370A4E">
      <w:pPr>
        <w:pStyle w:val="TOC2"/>
        <w:tabs>
          <w:tab w:val="right" w:leader="underscore" w:pos="9016"/>
        </w:tabs>
        <w:rPr>
          <w:rFonts w:eastAsiaTheme="minorEastAsia"/>
          <w:noProof/>
          <w:color w:val="auto"/>
          <w:sz w:val="22"/>
          <w:szCs w:val="22"/>
          <w:lang w:eastAsia="en-GB"/>
        </w:rPr>
      </w:pPr>
      <w:hyperlink w:anchor="_Toc104802673" w:history="1">
        <w:r w:rsidR="00846E47" w:rsidRPr="007E104B">
          <w:rPr>
            <w:rStyle w:val="Hyperlink"/>
            <w:noProof/>
          </w:rPr>
          <w:t>6.5.</w:t>
        </w:r>
        <w:r w:rsidR="00846E47">
          <w:rPr>
            <w:rFonts w:eastAsiaTheme="minorEastAsia"/>
            <w:noProof/>
            <w:color w:val="auto"/>
            <w:sz w:val="22"/>
            <w:szCs w:val="22"/>
            <w:lang w:eastAsia="en-GB"/>
          </w:rPr>
          <w:tab/>
        </w:r>
        <w:r w:rsidR="00846E47" w:rsidRPr="007E104B">
          <w:rPr>
            <w:rStyle w:val="Hyperlink"/>
            <w:noProof/>
          </w:rPr>
          <w:t>Flexible Working</w:t>
        </w:r>
        <w:r w:rsidR="00846E47">
          <w:rPr>
            <w:noProof/>
            <w:webHidden/>
          </w:rPr>
          <w:tab/>
        </w:r>
        <w:r w:rsidR="00846E47">
          <w:rPr>
            <w:noProof/>
            <w:webHidden/>
          </w:rPr>
          <w:fldChar w:fldCharType="begin"/>
        </w:r>
        <w:r w:rsidR="00846E47">
          <w:rPr>
            <w:noProof/>
            <w:webHidden/>
          </w:rPr>
          <w:instrText xml:space="preserve"> PAGEREF _Toc104802673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1E9297E2" w14:textId="4633EE03" w:rsidR="00846E47" w:rsidRDefault="00370A4E">
      <w:pPr>
        <w:pStyle w:val="TOC2"/>
        <w:tabs>
          <w:tab w:val="right" w:leader="underscore" w:pos="9016"/>
        </w:tabs>
        <w:rPr>
          <w:rFonts w:eastAsiaTheme="minorEastAsia"/>
          <w:noProof/>
          <w:color w:val="auto"/>
          <w:sz w:val="22"/>
          <w:szCs w:val="22"/>
          <w:lang w:eastAsia="en-GB"/>
        </w:rPr>
      </w:pPr>
      <w:hyperlink w:anchor="_Toc104802674" w:history="1">
        <w:r w:rsidR="00846E47" w:rsidRPr="007E104B">
          <w:rPr>
            <w:rStyle w:val="Hyperlink"/>
            <w:noProof/>
          </w:rPr>
          <w:t>6.6.</w:t>
        </w:r>
        <w:r w:rsidR="00846E47">
          <w:rPr>
            <w:rFonts w:eastAsiaTheme="minorEastAsia"/>
            <w:noProof/>
            <w:color w:val="auto"/>
            <w:sz w:val="22"/>
            <w:szCs w:val="22"/>
            <w:lang w:eastAsia="en-GB"/>
          </w:rPr>
          <w:tab/>
        </w:r>
        <w:r w:rsidR="00846E47" w:rsidRPr="007E104B">
          <w:rPr>
            <w:rStyle w:val="Hyperlink"/>
            <w:noProof/>
          </w:rPr>
          <w:t>Foster to Adopt</w:t>
        </w:r>
        <w:r w:rsidR="00846E47">
          <w:rPr>
            <w:noProof/>
            <w:webHidden/>
          </w:rPr>
          <w:tab/>
        </w:r>
        <w:r w:rsidR="00846E47">
          <w:rPr>
            <w:noProof/>
            <w:webHidden/>
          </w:rPr>
          <w:fldChar w:fldCharType="begin"/>
        </w:r>
        <w:r w:rsidR="00846E47">
          <w:rPr>
            <w:noProof/>
            <w:webHidden/>
          </w:rPr>
          <w:instrText xml:space="preserve"> PAGEREF _Toc104802674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78D97BEF" w14:textId="353B9C94" w:rsidR="00846E47" w:rsidRDefault="00370A4E">
      <w:pPr>
        <w:pStyle w:val="TOC1"/>
        <w:rPr>
          <w:rFonts w:eastAsiaTheme="minorEastAsia"/>
          <w:b w:val="0"/>
          <w:noProof/>
          <w:color w:val="auto"/>
          <w:sz w:val="22"/>
          <w:szCs w:val="22"/>
          <w:lang w:eastAsia="en-GB"/>
        </w:rPr>
      </w:pPr>
      <w:hyperlink w:anchor="_Toc104802675" w:history="1">
        <w:r w:rsidR="00846E47" w:rsidRPr="007E104B">
          <w:rPr>
            <w:rStyle w:val="Hyperlink"/>
            <w:noProof/>
          </w:rPr>
          <w:t>7.</w:t>
        </w:r>
        <w:r w:rsidR="00846E47">
          <w:rPr>
            <w:rFonts w:eastAsiaTheme="minorEastAsia"/>
            <w:b w:val="0"/>
            <w:noProof/>
            <w:color w:val="auto"/>
            <w:sz w:val="22"/>
            <w:szCs w:val="22"/>
            <w:lang w:eastAsia="en-GB"/>
          </w:rPr>
          <w:tab/>
        </w:r>
        <w:r w:rsidR="00846E47" w:rsidRPr="007E104B">
          <w:rPr>
            <w:rStyle w:val="Hyperlink"/>
            <w:noProof/>
          </w:rPr>
          <w:t>Monitoring Compliance</w:t>
        </w:r>
        <w:r w:rsidR="00846E47">
          <w:rPr>
            <w:noProof/>
            <w:webHidden/>
          </w:rPr>
          <w:tab/>
        </w:r>
        <w:r w:rsidR="00846E47">
          <w:rPr>
            <w:noProof/>
            <w:webHidden/>
          </w:rPr>
          <w:fldChar w:fldCharType="begin"/>
        </w:r>
        <w:r w:rsidR="00846E47">
          <w:rPr>
            <w:noProof/>
            <w:webHidden/>
          </w:rPr>
          <w:instrText xml:space="preserve"> PAGEREF _Toc104802675 \h </w:instrText>
        </w:r>
        <w:r w:rsidR="00846E47">
          <w:rPr>
            <w:noProof/>
            <w:webHidden/>
          </w:rPr>
        </w:r>
        <w:r w:rsidR="00846E47">
          <w:rPr>
            <w:noProof/>
            <w:webHidden/>
          </w:rPr>
          <w:fldChar w:fldCharType="separate"/>
        </w:r>
        <w:r w:rsidR="00B6667E">
          <w:rPr>
            <w:noProof/>
            <w:webHidden/>
          </w:rPr>
          <w:t>6</w:t>
        </w:r>
        <w:r w:rsidR="00846E47">
          <w:rPr>
            <w:noProof/>
            <w:webHidden/>
          </w:rPr>
          <w:fldChar w:fldCharType="end"/>
        </w:r>
      </w:hyperlink>
    </w:p>
    <w:p w14:paraId="4A7480ED" w14:textId="78235DA3" w:rsidR="00846E47" w:rsidRDefault="00370A4E">
      <w:pPr>
        <w:pStyle w:val="TOC1"/>
        <w:rPr>
          <w:rFonts w:eastAsiaTheme="minorEastAsia"/>
          <w:b w:val="0"/>
          <w:noProof/>
          <w:color w:val="auto"/>
          <w:sz w:val="22"/>
          <w:szCs w:val="22"/>
          <w:lang w:eastAsia="en-GB"/>
        </w:rPr>
      </w:pPr>
      <w:hyperlink w:anchor="_Toc104802676" w:history="1">
        <w:r w:rsidR="00846E47" w:rsidRPr="007E104B">
          <w:rPr>
            <w:rStyle w:val="Hyperlink"/>
            <w:noProof/>
          </w:rPr>
          <w:t>8.</w:t>
        </w:r>
        <w:r w:rsidR="00846E47">
          <w:rPr>
            <w:rFonts w:eastAsiaTheme="minorEastAsia"/>
            <w:b w:val="0"/>
            <w:noProof/>
            <w:color w:val="auto"/>
            <w:sz w:val="22"/>
            <w:szCs w:val="22"/>
            <w:lang w:eastAsia="en-GB"/>
          </w:rPr>
          <w:tab/>
        </w:r>
        <w:r w:rsidR="00846E47" w:rsidRPr="007E104B">
          <w:rPr>
            <w:rStyle w:val="Hyperlink"/>
            <w:noProof/>
          </w:rPr>
          <w:t>Staff Training</w:t>
        </w:r>
        <w:r w:rsidR="00846E47">
          <w:rPr>
            <w:noProof/>
            <w:webHidden/>
          </w:rPr>
          <w:tab/>
        </w:r>
        <w:r w:rsidR="00846E47">
          <w:rPr>
            <w:noProof/>
            <w:webHidden/>
          </w:rPr>
          <w:fldChar w:fldCharType="begin"/>
        </w:r>
        <w:r w:rsidR="00846E47">
          <w:rPr>
            <w:noProof/>
            <w:webHidden/>
          </w:rPr>
          <w:instrText xml:space="preserve"> PAGEREF _Toc104802676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7282DCBC" w14:textId="323E3239" w:rsidR="00846E47" w:rsidRDefault="00370A4E">
      <w:pPr>
        <w:pStyle w:val="TOC1"/>
        <w:rPr>
          <w:rFonts w:eastAsiaTheme="minorEastAsia"/>
          <w:b w:val="0"/>
          <w:noProof/>
          <w:color w:val="auto"/>
          <w:sz w:val="22"/>
          <w:szCs w:val="22"/>
          <w:lang w:eastAsia="en-GB"/>
        </w:rPr>
      </w:pPr>
      <w:hyperlink w:anchor="_Toc104802677" w:history="1">
        <w:r w:rsidR="00846E47" w:rsidRPr="007E104B">
          <w:rPr>
            <w:rStyle w:val="Hyperlink"/>
            <w:noProof/>
          </w:rPr>
          <w:t>9.</w:t>
        </w:r>
        <w:r w:rsidR="00846E47">
          <w:rPr>
            <w:rFonts w:eastAsiaTheme="minorEastAsia"/>
            <w:b w:val="0"/>
            <w:noProof/>
            <w:color w:val="auto"/>
            <w:sz w:val="22"/>
            <w:szCs w:val="22"/>
            <w:lang w:eastAsia="en-GB"/>
          </w:rPr>
          <w:tab/>
        </w:r>
        <w:r w:rsidR="00846E47" w:rsidRPr="007E104B">
          <w:rPr>
            <w:rStyle w:val="Hyperlink"/>
            <w:noProof/>
          </w:rPr>
          <w:t>Arrangements For Review</w:t>
        </w:r>
        <w:r w:rsidR="00846E47">
          <w:rPr>
            <w:noProof/>
            <w:webHidden/>
          </w:rPr>
          <w:tab/>
        </w:r>
        <w:r w:rsidR="00846E47">
          <w:rPr>
            <w:noProof/>
            <w:webHidden/>
          </w:rPr>
          <w:fldChar w:fldCharType="begin"/>
        </w:r>
        <w:r w:rsidR="00846E47">
          <w:rPr>
            <w:noProof/>
            <w:webHidden/>
          </w:rPr>
          <w:instrText xml:space="preserve"> PAGEREF _Toc104802677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215B13EE" w14:textId="15B194E5" w:rsidR="00846E47" w:rsidRDefault="00370A4E">
      <w:pPr>
        <w:pStyle w:val="TOC1"/>
        <w:rPr>
          <w:rFonts w:eastAsiaTheme="minorEastAsia"/>
          <w:b w:val="0"/>
          <w:noProof/>
          <w:color w:val="auto"/>
          <w:sz w:val="22"/>
          <w:szCs w:val="22"/>
          <w:lang w:eastAsia="en-GB"/>
        </w:rPr>
      </w:pPr>
      <w:hyperlink w:anchor="_Toc104802678" w:history="1">
        <w:r w:rsidR="00846E47" w:rsidRPr="007E104B">
          <w:rPr>
            <w:rStyle w:val="Hyperlink"/>
            <w:noProof/>
          </w:rPr>
          <w:t>10.</w:t>
        </w:r>
        <w:r w:rsidR="00846E47">
          <w:rPr>
            <w:rFonts w:eastAsiaTheme="minorEastAsia"/>
            <w:b w:val="0"/>
            <w:noProof/>
            <w:color w:val="auto"/>
            <w:sz w:val="22"/>
            <w:szCs w:val="22"/>
            <w:lang w:eastAsia="en-GB"/>
          </w:rPr>
          <w:tab/>
        </w:r>
        <w:r w:rsidR="00846E47" w:rsidRPr="007E104B">
          <w:rPr>
            <w:rStyle w:val="Hyperlink"/>
            <w:noProof/>
          </w:rPr>
          <w:t>Associated Policies, Guidance And Documents</w:t>
        </w:r>
        <w:r w:rsidR="00846E47">
          <w:rPr>
            <w:noProof/>
            <w:webHidden/>
          </w:rPr>
          <w:tab/>
        </w:r>
        <w:r w:rsidR="00846E47">
          <w:rPr>
            <w:noProof/>
            <w:webHidden/>
          </w:rPr>
          <w:fldChar w:fldCharType="begin"/>
        </w:r>
        <w:r w:rsidR="00846E47">
          <w:rPr>
            <w:noProof/>
            <w:webHidden/>
          </w:rPr>
          <w:instrText xml:space="preserve"> PAGEREF _Toc104802678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3E186036" w14:textId="12111DA3" w:rsidR="00846E47" w:rsidRDefault="00370A4E">
      <w:pPr>
        <w:pStyle w:val="TOC1"/>
        <w:rPr>
          <w:rFonts w:eastAsiaTheme="minorEastAsia"/>
          <w:b w:val="0"/>
          <w:noProof/>
          <w:color w:val="auto"/>
          <w:sz w:val="22"/>
          <w:szCs w:val="22"/>
          <w:lang w:eastAsia="en-GB"/>
        </w:rPr>
      </w:pPr>
      <w:hyperlink w:anchor="_Toc104802679" w:history="1">
        <w:r w:rsidR="00846E47" w:rsidRPr="007E104B">
          <w:rPr>
            <w:rStyle w:val="Hyperlink"/>
            <w:noProof/>
          </w:rPr>
          <w:t>11.</w:t>
        </w:r>
        <w:r w:rsidR="00846E47">
          <w:rPr>
            <w:rFonts w:eastAsiaTheme="minorEastAsia"/>
            <w:b w:val="0"/>
            <w:noProof/>
            <w:color w:val="auto"/>
            <w:sz w:val="22"/>
            <w:szCs w:val="22"/>
            <w:lang w:eastAsia="en-GB"/>
          </w:rPr>
          <w:tab/>
        </w:r>
        <w:r w:rsidR="00846E47" w:rsidRPr="007E104B">
          <w:rPr>
            <w:rStyle w:val="Hyperlink"/>
            <w:noProof/>
          </w:rPr>
          <w:t>References</w:t>
        </w:r>
        <w:r w:rsidR="00846E47">
          <w:rPr>
            <w:noProof/>
            <w:webHidden/>
          </w:rPr>
          <w:tab/>
        </w:r>
        <w:r w:rsidR="00846E47">
          <w:rPr>
            <w:noProof/>
            <w:webHidden/>
          </w:rPr>
          <w:fldChar w:fldCharType="begin"/>
        </w:r>
        <w:r w:rsidR="00846E47">
          <w:rPr>
            <w:noProof/>
            <w:webHidden/>
          </w:rPr>
          <w:instrText xml:space="preserve"> PAGEREF _Toc104802679 \h </w:instrText>
        </w:r>
        <w:r w:rsidR="00846E47">
          <w:rPr>
            <w:noProof/>
            <w:webHidden/>
          </w:rPr>
        </w:r>
        <w:r w:rsidR="00846E47">
          <w:rPr>
            <w:noProof/>
            <w:webHidden/>
          </w:rPr>
          <w:fldChar w:fldCharType="separate"/>
        </w:r>
        <w:r w:rsidR="00B6667E">
          <w:rPr>
            <w:noProof/>
            <w:webHidden/>
          </w:rPr>
          <w:t>7</w:t>
        </w:r>
        <w:r w:rsidR="00846E47">
          <w:rPr>
            <w:noProof/>
            <w:webHidden/>
          </w:rPr>
          <w:fldChar w:fldCharType="end"/>
        </w:r>
      </w:hyperlink>
    </w:p>
    <w:p w14:paraId="482FCDC9" w14:textId="6459F24E" w:rsidR="00846E47" w:rsidRDefault="00370A4E">
      <w:pPr>
        <w:pStyle w:val="TOC1"/>
        <w:rPr>
          <w:rFonts w:eastAsiaTheme="minorEastAsia"/>
          <w:b w:val="0"/>
          <w:noProof/>
          <w:color w:val="auto"/>
          <w:sz w:val="22"/>
          <w:szCs w:val="22"/>
          <w:lang w:eastAsia="en-GB"/>
        </w:rPr>
      </w:pPr>
      <w:hyperlink w:anchor="_Toc104802680" w:history="1">
        <w:r w:rsidR="00846E47" w:rsidRPr="007E104B">
          <w:rPr>
            <w:rStyle w:val="Hyperlink"/>
            <w:noProof/>
          </w:rPr>
          <w:t>12.</w:t>
        </w:r>
        <w:r w:rsidR="00846E47">
          <w:rPr>
            <w:rFonts w:eastAsiaTheme="minorEastAsia"/>
            <w:b w:val="0"/>
            <w:noProof/>
            <w:color w:val="auto"/>
            <w:sz w:val="22"/>
            <w:szCs w:val="22"/>
            <w:lang w:eastAsia="en-GB"/>
          </w:rPr>
          <w:tab/>
        </w:r>
        <w:r w:rsidR="00846E47" w:rsidRPr="007E104B">
          <w:rPr>
            <w:rStyle w:val="Hyperlink"/>
            <w:noProof/>
          </w:rPr>
          <w:t>Equality Impact Assessment</w:t>
        </w:r>
        <w:r w:rsidR="00846E47">
          <w:rPr>
            <w:noProof/>
            <w:webHidden/>
          </w:rPr>
          <w:tab/>
        </w:r>
        <w:r w:rsidR="00846E47">
          <w:rPr>
            <w:noProof/>
            <w:webHidden/>
          </w:rPr>
          <w:fldChar w:fldCharType="begin"/>
        </w:r>
        <w:r w:rsidR="00846E47">
          <w:rPr>
            <w:noProof/>
            <w:webHidden/>
          </w:rPr>
          <w:instrText xml:space="preserve"> PAGEREF _Toc104802680 \h </w:instrText>
        </w:r>
        <w:r w:rsidR="00846E47">
          <w:rPr>
            <w:noProof/>
            <w:webHidden/>
          </w:rPr>
        </w:r>
        <w:r w:rsidR="00846E47">
          <w:rPr>
            <w:noProof/>
            <w:webHidden/>
          </w:rPr>
          <w:fldChar w:fldCharType="separate"/>
        </w:r>
        <w:r w:rsidR="00B6667E">
          <w:rPr>
            <w:noProof/>
            <w:webHidden/>
          </w:rPr>
          <w:t>8</w:t>
        </w:r>
        <w:r w:rsidR="00846E47">
          <w:rPr>
            <w:noProof/>
            <w:webHidden/>
          </w:rPr>
          <w:fldChar w:fldCharType="end"/>
        </w:r>
      </w:hyperlink>
    </w:p>
    <w:p w14:paraId="6CF66D83" w14:textId="3B855A38" w:rsidR="00846E47" w:rsidRDefault="00370A4E">
      <w:pPr>
        <w:pStyle w:val="TOC1"/>
        <w:rPr>
          <w:rFonts w:eastAsiaTheme="minorEastAsia"/>
          <w:b w:val="0"/>
          <w:noProof/>
          <w:color w:val="auto"/>
          <w:sz w:val="22"/>
          <w:szCs w:val="22"/>
          <w:lang w:eastAsia="en-GB"/>
        </w:rPr>
      </w:pPr>
      <w:hyperlink w:anchor="_Toc104802681" w:history="1">
        <w:r w:rsidR="00846E47" w:rsidRPr="007E104B">
          <w:rPr>
            <w:rStyle w:val="Hyperlink"/>
            <w:noProof/>
          </w:rPr>
          <w:t>Appendix A - Equality Impact Assessment</w:t>
        </w:r>
        <w:r w:rsidR="00846E47">
          <w:rPr>
            <w:noProof/>
            <w:webHidden/>
          </w:rPr>
          <w:tab/>
        </w:r>
        <w:r w:rsidR="00846E47">
          <w:rPr>
            <w:noProof/>
            <w:webHidden/>
          </w:rPr>
          <w:fldChar w:fldCharType="begin"/>
        </w:r>
        <w:r w:rsidR="00846E47">
          <w:rPr>
            <w:noProof/>
            <w:webHidden/>
          </w:rPr>
          <w:instrText xml:space="preserve"> PAGEREF _Toc104802681 \h </w:instrText>
        </w:r>
        <w:r w:rsidR="00846E47">
          <w:rPr>
            <w:noProof/>
            <w:webHidden/>
          </w:rPr>
        </w:r>
        <w:r w:rsidR="00846E47">
          <w:rPr>
            <w:noProof/>
            <w:webHidden/>
          </w:rPr>
          <w:fldChar w:fldCharType="separate"/>
        </w:r>
        <w:r w:rsidR="00B6667E">
          <w:rPr>
            <w:noProof/>
            <w:webHidden/>
          </w:rPr>
          <w:t>9</w:t>
        </w:r>
        <w:r w:rsidR="00846E47">
          <w:rPr>
            <w:noProof/>
            <w:webHidden/>
          </w:rPr>
          <w:fldChar w:fldCharType="end"/>
        </w:r>
      </w:hyperlink>
    </w:p>
    <w:p w14:paraId="79AC109D" w14:textId="44D41E18"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B952D3E" w:rsidR="00F913CD" w:rsidRPr="0015255F" w:rsidRDefault="00F913CD" w:rsidP="00F913CD">
      <w:pPr>
        <w:pStyle w:val="Heading2"/>
      </w:pPr>
      <w:bookmarkStart w:id="4" w:name="_Toc84611043"/>
      <w:bookmarkStart w:id="5" w:name="_Toc89326544"/>
      <w:bookmarkStart w:id="6" w:name="_Toc104802657"/>
      <w:r w:rsidRPr="0015255F">
        <w:lastRenderedPageBreak/>
        <w:t>Introduction</w:t>
      </w:r>
      <w:bookmarkEnd w:id="4"/>
      <w:bookmarkEnd w:id="5"/>
      <w:bookmarkEnd w:id="6"/>
    </w:p>
    <w:p w14:paraId="73571829" w14:textId="08607A05" w:rsidR="0083689E" w:rsidRDefault="0083689E" w:rsidP="0083689E">
      <w:pPr>
        <w:pStyle w:val="Style1"/>
      </w:pPr>
      <w:r>
        <w:t>This policy sets out the organisation's support for employees who are undertaking the care of a</w:t>
      </w:r>
      <w:r w:rsidR="00202AB3">
        <w:t xml:space="preserve"> </w:t>
      </w:r>
      <w:r>
        <w:t>child/children under a foster-care arrangement with a local authority.</w:t>
      </w:r>
    </w:p>
    <w:p w14:paraId="3FFE8187" w14:textId="673E8CDA" w:rsidR="0083689E" w:rsidRDefault="0083689E" w:rsidP="0083689E">
      <w:pPr>
        <w:pStyle w:val="Style1"/>
      </w:pPr>
      <w:r>
        <w:t>It is recognised that, in such cases, employees have specific obligations towards the</w:t>
      </w:r>
      <w:r w:rsidR="00202AB3">
        <w:t xml:space="preserve"> </w:t>
      </w:r>
      <w:r>
        <w:t>child/children in accordance with their arrangement with the local authority and that, in some</w:t>
      </w:r>
      <w:r w:rsidR="00202AB3">
        <w:t xml:space="preserve"> </w:t>
      </w:r>
      <w:r>
        <w:t>cases, the child/children may require a high level of care.</w:t>
      </w:r>
    </w:p>
    <w:p w14:paraId="6EA46454" w14:textId="77777777" w:rsidR="00F913CD" w:rsidRPr="0015255F" w:rsidRDefault="00F913CD" w:rsidP="00F913CD">
      <w:pPr>
        <w:pStyle w:val="Heading2"/>
      </w:pPr>
      <w:bookmarkStart w:id="7" w:name="_Toc89326545"/>
      <w:bookmarkStart w:id="8" w:name="_Toc104802658"/>
      <w:r w:rsidRPr="0015255F">
        <w:t xml:space="preserve">Purpose / Policy </w:t>
      </w:r>
      <w:r w:rsidRPr="00F913CD">
        <w:t>Statement</w:t>
      </w:r>
      <w:bookmarkEnd w:id="7"/>
      <w:bookmarkEnd w:id="8"/>
    </w:p>
    <w:p w14:paraId="03F8519B" w14:textId="77777777" w:rsidR="00202AB3" w:rsidRPr="00202AB3" w:rsidRDefault="00202AB3" w:rsidP="00202AB3">
      <w:pPr>
        <w:pStyle w:val="Style1"/>
      </w:pPr>
      <w:r w:rsidRPr="00202AB3">
        <w:t>This policy is intended to form part of the organisation's overall family-friendly approach, and it attempts to strike a balance between the business needs of the organisation and the needs of the employee to meet their care obligations.</w:t>
      </w:r>
    </w:p>
    <w:p w14:paraId="41814B99" w14:textId="7C9630D1" w:rsidR="00800305" w:rsidRDefault="00800305" w:rsidP="008E4397">
      <w:pPr>
        <w:pStyle w:val="Heading2"/>
      </w:pPr>
      <w:bookmarkStart w:id="9" w:name="_Toc104802659"/>
      <w:bookmarkStart w:id="10" w:name="_Toc89326546"/>
      <w:r>
        <w:t>Scope</w:t>
      </w:r>
      <w:bookmarkEnd w:id="9"/>
    </w:p>
    <w:p w14:paraId="28DBAD13" w14:textId="2FE85285" w:rsidR="00800305" w:rsidRPr="000C55FF" w:rsidRDefault="0076504A" w:rsidP="00800305">
      <w:pPr>
        <w:rPr>
          <w:color w:val="auto"/>
        </w:rPr>
      </w:pPr>
      <w:r w:rsidRPr="000C55FF">
        <w:rPr>
          <w:color w:val="auto"/>
        </w:rPr>
        <w:t xml:space="preserve">This policy applies to all ICB </w:t>
      </w:r>
      <w:r w:rsidR="00202AB3" w:rsidRPr="000C55FF">
        <w:rPr>
          <w:color w:val="auto"/>
        </w:rPr>
        <w:t>e</w:t>
      </w:r>
      <w:r w:rsidRPr="000C55FF">
        <w:rPr>
          <w:color w:val="auto"/>
        </w:rPr>
        <w:t>mployees</w:t>
      </w:r>
      <w:r w:rsidR="00800305" w:rsidRPr="000C55FF">
        <w:rPr>
          <w:color w:val="auto"/>
        </w:rPr>
        <w:t>.</w:t>
      </w:r>
      <w:r w:rsidR="00202AB3" w:rsidRPr="000C55FF">
        <w:rPr>
          <w:color w:val="auto"/>
        </w:rPr>
        <w:t xml:space="preserve">  It does not apply to agency workers</w:t>
      </w:r>
      <w:r w:rsidR="00350B18" w:rsidRPr="000C55FF">
        <w:rPr>
          <w:color w:val="auto"/>
        </w:rPr>
        <w:t>, bank staff</w:t>
      </w:r>
      <w:r w:rsidR="00474121" w:rsidRPr="000C55FF">
        <w:rPr>
          <w:color w:val="auto"/>
        </w:rPr>
        <w:t>, contractors</w:t>
      </w:r>
      <w:r w:rsidR="00350B18" w:rsidRPr="000C55FF">
        <w:rPr>
          <w:color w:val="auto"/>
        </w:rPr>
        <w:t xml:space="preserve"> or volunteers</w:t>
      </w:r>
      <w:r w:rsidR="00202AB3" w:rsidRPr="000C55FF">
        <w:rPr>
          <w:color w:val="auto"/>
        </w:rPr>
        <w:t xml:space="preserve">.  </w:t>
      </w:r>
    </w:p>
    <w:p w14:paraId="33D9D5BD" w14:textId="6F1987F2" w:rsidR="00F913CD" w:rsidRPr="0015255F" w:rsidRDefault="00F913CD" w:rsidP="008E4397">
      <w:pPr>
        <w:pStyle w:val="Heading2"/>
      </w:pPr>
      <w:bookmarkStart w:id="11" w:name="_Toc104802660"/>
      <w:r w:rsidRPr="0015255F">
        <w:t>Definitions</w:t>
      </w:r>
      <w:bookmarkEnd w:id="10"/>
      <w:bookmarkEnd w:id="11"/>
    </w:p>
    <w:p w14:paraId="3266024C" w14:textId="009BCCAD" w:rsidR="00F913CD" w:rsidRPr="00B1772C" w:rsidRDefault="00202AB3" w:rsidP="00202AB3">
      <w:pPr>
        <w:pStyle w:val="ListParagraph"/>
        <w:rPr>
          <w:color w:val="auto"/>
        </w:rPr>
      </w:pPr>
      <w:bookmarkStart w:id="12" w:name="_Hlk102733569"/>
      <w:r w:rsidRPr="00B1772C">
        <w:rPr>
          <w:color w:val="auto"/>
        </w:rPr>
        <w:t>foster-parent - a person who acts as parent and guardian for a child in place of the child's natural parents but without legally adopting the child.</w:t>
      </w:r>
    </w:p>
    <w:p w14:paraId="0E72F2F5" w14:textId="77777777" w:rsidR="00F913CD" w:rsidRPr="0015255F" w:rsidRDefault="00F913CD" w:rsidP="00225AB9">
      <w:pPr>
        <w:pStyle w:val="Heading2"/>
      </w:pPr>
      <w:bookmarkStart w:id="13" w:name="_Toc89326547"/>
      <w:bookmarkStart w:id="14" w:name="_Toc104802661"/>
      <w:bookmarkEnd w:id="12"/>
      <w:r w:rsidRPr="0015255F">
        <w:t>Roles and Responsibilities</w:t>
      </w:r>
      <w:bookmarkStart w:id="15" w:name="_Toc84611047"/>
      <w:bookmarkEnd w:id="13"/>
      <w:bookmarkEnd w:id="14"/>
    </w:p>
    <w:p w14:paraId="01A41CC2" w14:textId="5FE0065D" w:rsidR="00F913CD" w:rsidRPr="0015255F" w:rsidRDefault="00F913CD" w:rsidP="00225AB9">
      <w:pPr>
        <w:pStyle w:val="Heading3"/>
      </w:pPr>
      <w:bookmarkStart w:id="16" w:name="_Toc84611048"/>
      <w:bookmarkStart w:id="17" w:name="_Toc104802662"/>
      <w:bookmarkEnd w:id="15"/>
      <w:r w:rsidRPr="0015255F">
        <w:t>Integrated Care Board</w:t>
      </w:r>
      <w:bookmarkEnd w:id="16"/>
      <w:bookmarkEnd w:id="17"/>
      <w:r w:rsidR="00997D0B">
        <w:t xml:space="preserve"> (ICB)</w:t>
      </w:r>
    </w:p>
    <w:p w14:paraId="06D2ECEF" w14:textId="6A0F570C" w:rsidR="0076504A" w:rsidRPr="00C96660" w:rsidRDefault="0076504A" w:rsidP="00202AB3">
      <w:pPr>
        <w:pStyle w:val="Style2"/>
        <w:rPr>
          <w:color w:val="auto"/>
        </w:rPr>
      </w:pPr>
      <w:r w:rsidRPr="00C96660">
        <w:rPr>
          <w:color w:val="auto"/>
        </w:rPr>
        <w:t xml:space="preserve">The ICB Board is accountable and responsible for ensuring that the ICB has effective </w:t>
      </w:r>
      <w:r w:rsidR="00202AB3" w:rsidRPr="00C96660">
        <w:rPr>
          <w:color w:val="auto"/>
        </w:rPr>
        <w:t xml:space="preserve">family friendly policies in </w:t>
      </w:r>
      <w:r w:rsidRPr="00C96660">
        <w:rPr>
          <w:color w:val="auto"/>
        </w:rPr>
        <w:t>in accordance with relevant legislation and best practice guidance.</w:t>
      </w:r>
    </w:p>
    <w:p w14:paraId="2032CA85" w14:textId="23955B6E" w:rsidR="00F913CD" w:rsidRPr="0015255F" w:rsidRDefault="00F913CD" w:rsidP="00732AFE">
      <w:pPr>
        <w:pStyle w:val="Heading3"/>
      </w:pPr>
      <w:bookmarkStart w:id="18" w:name="_Toc104802663"/>
      <w:r w:rsidRPr="0015255F">
        <w:t>Chief Executive</w:t>
      </w:r>
      <w:bookmarkEnd w:id="18"/>
      <w:r w:rsidR="0076504A">
        <w:t xml:space="preserve"> </w:t>
      </w:r>
      <w:r w:rsidR="0076504A">
        <w:rPr>
          <w:color w:val="FF0000"/>
        </w:rPr>
        <w:t xml:space="preserve"> </w:t>
      </w:r>
    </w:p>
    <w:p w14:paraId="5CAAA1DE" w14:textId="13BD6E84" w:rsidR="0076504A" w:rsidRPr="00C96660" w:rsidRDefault="0076504A" w:rsidP="0076504A">
      <w:pPr>
        <w:pStyle w:val="Style2"/>
        <w:rPr>
          <w:color w:val="auto"/>
        </w:rPr>
      </w:pPr>
      <w:r w:rsidRPr="00C96660">
        <w:rPr>
          <w:color w:val="auto"/>
        </w:rPr>
        <w:t xml:space="preserve">The Chief Executive is accountable for the policy and procedure being in place to ensure fair and equitable approach to </w:t>
      </w:r>
      <w:r w:rsidR="00202AB3" w:rsidRPr="00C96660">
        <w:rPr>
          <w:color w:val="auto"/>
        </w:rPr>
        <w:t>family friendly policies</w:t>
      </w:r>
      <w:r w:rsidRPr="00C96660">
        <w:rPr>
          <w:color w:val="auto"/>
        </w:rPr>
        <w:t xml:space="preserve">. </w:t>
      </w:r>
    </w:p>
    <w:p w14:paraId="4E5B0CF9" w14:textId="30489F40" w:rsidR="00F913CD" w:rsidRPr="0015255F" w:rsidRDefault="00F913CD" w:rsidP="00732AFE">
      <w:pPr>
        <w:pStyle w:val="Heading3"/>
      </w:pPr>
      <w:bookmarkStart w:id="19" w:name="_Toc84611052"/>
      <w:bookmarkStart w:id="20" w:name="_Toc104802664"/>
      <w:r w:rsidRPr="0015255F">
        <w:lastRenderedPageBreak/>
        <w:t>Policy Authors</w:t>
      </w:r>
      <w:bookmarkEnd w:id="19"/>
      <w:bookmarkEnd w:id="20"/>
    </w:p>
    <w:p w14:paraId="32416DA3" w14:textId="4959FEAB" w:rsidR="0076504A" w:rsidRPr="00C96660" w:rsidRDefault="0076504A" w:rsidP="0076504A">
      <w:pPr>
        <w:pStyle w:val="Style2"/>
        <w:rPr>
          <w:color w:val="auto"/>
        </w:rPr>
      </w:pPr>
      <w:r w:rsidRPr="00C96660">
        <w:rPr>
          <w:color w:val="auto"/>
        </w:rPr>
        <w:t xml:space="preserve">Policy authors are responsible for ensuring that this document is updated when any changes are made to </w:t>
      </w:r>
      <w:r w:rsidR="00202AB3" w:rsidRPr="00C96660">
        <w:rPr>
          <w:color w:val="auto"/>
        </w:rPr>
        <w:t>legislation or best practice guidance</w:t>
      </w:r>
      <w:r w:rsidRPr="00C96660">
        <w:rPr>
          <w:color w:val="auto"/>
        </w:rPr>
        <w:t xml:space="preserve">.    </w:t>
      </w:r>
    </w:p>
    <w:p w14:paraId="11484268" w14:textId="25C6D772" w:rsidR="00F913CD" w:rsidRPr="0015255F" w:rsidRDefault="0000763A" w:rsidP="00732AFE">
      <w:pPr>
        <w:pStyle w:val="Heading3"/>
      </w:pPr>
      <w:bookmarkStart w:id="21" w:name="_Toc84611054"/>
      <w:bookmarkStart w:id="22" w:name="_Toc104802665"/>
      <w:r>
        <w:t xml:space="preserve">Executive </w:t>
      </w:r>
      <w:r w:rsidR="0096293A">
        <w:t>Chief People Officer</w:t>
      </w:r>
      <w:bookmarkEnd w:id="21"/>
      <w:bookmarkEnd w:id="22"/>
    </w:p>
    <w:p w14:paraId="38815C03" w14:textId="6A448A9B" w:rsidR="0096293A" w:rsidRPr="00C96660" w:rsidRDefault="0096293A" w:rsidP="0096293A">
      <w:pPr>
        <w:pStyle w:val="Style2"/>
        <w:rPr>
          <w:color w:val="auto"/>
        </w:rPr>
      </w:pPr>
      <w:r w:rsidRPr="00C96660">
        <w:rPr>
          <w:color w:val="auto"/>
        </w:rPr>
        <w:t xml:space="preserve">The </w:t>
      </w:r>
      <w:r w:rsidR="00584D55" w:rsidRPr="00C96660">
        <w:rPr>
          <w:color w:val="auto"/>
        </w:rPr>
        <w:t xml:space="preserve">Executive </w:t>
      </w:r>
      <w:r w:rsidRPr="00C96660">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C96660" w:rsidRDefault="00F913CD" w:rsidP="00732AFE">
      <w:pPr>
        <w:pStyle w:val="Heading3"/>
        <w:rPr>
          <w:color w:val="auto"/>
        </w:rPr>
      </w:pPr>
      <w:bookmarkStart w:id="23" w:name="_Toc104802666"/>
      <w:r w:rsidRPr="00C96660">
        <w:rPr>
          <w:color w:val="auto"/>
        </w:rPr>
        <w:t>Line Managers</w:t>
      </w:r>
      <w:bookmarkEnd w:id="23"/>
      <w:r w:rsidRPr="00C96660">
        <w:rPr>
          <w:color w:val="auto"/>
        </w:rPr>
        <w:t xml:space="preserve"> </w:t>
      </w:r>
    </w:p>
    <w:p w14:paraId="6A6EA223" w14:textId="78185266" w:rsidR="00482903" w:rsidRPr="00C96660" w:rsidRDefault="00482903" w:rsidP="00482903">
      <w:pPr>
        <w:pStyle w:val="Style2"/>
        <w:rPr>
          <w:color w:val="auto"/>
        </w:rPr>
      </w:pPr>
      <w:r w:rsidRPr="00C96660">
        <w:rPr>
          <w:color w:val="auto"/>
        </w:rPr>
        <w:t>Line managers are responsible for the approval/rejection of special leave requests ensuring consistency and equity in the application of this policy.</w:t>
      </w:r>
      <w:r w:rsidR="00FA7DB4" w:rsidRPr="00C96660">
        <w:rPr>
          <w:color w:val="auto"/>
        </w:rPr>
        <w:t xml:space="preserve">  They are also responsible for processing any relevant documentation for payroll purposes.  </w:t>
      </w:r>
    </w:p>
    <w:p w14:paraId="72C4F4D3" w14:textId="77777777" w:rsidR="00482903" w:rsidRPr="00C96660" w:rsidRDefault="00482903" w:rsidP="00482903">
      <w:pPr>
        <w:pStyle w:val="Style2"/>
        <w:numPr>
          <w:ilvl w:val="0"/>
          <w:numId w:val="0"/>
        </w:numPr>
        <w:ind w:left="1134"/>
        <w:rPr>
          <w:color w:val="auto"/>
        </w:rPr>
      </w:pPr>
    </w:p>
    <w:p w14:paraId="6AAE09A9" w14:textId="30C14873" w:rsidR="00482903" w:rsidRPr="00C96660" w:rsidRDefault="00482903" w:rsidP="00482903">
      <w:pPr>
        <w:pStyle w:val="Style2"/>
        <w:rPr>
          <w:color w:val="auto"/>
        </w:rPr>
      </w:pPr>
      <w:r w:rsidRPr="00C96660">
        <w:rPr>
          <w:color w:val="auto"/>
        </w:rPr>
        <w:t>Line managers should follow this policy and to act on concerns or issues raised in a sympathetic, sensitive and supportive manner.</w:t>
      </w:r>
    </w:p>
    <w:p w14:paraId="5F8853CC" w14:textId="77777777" w:rsidR="00F913CD" w:rsidRPr="0015255F" w:rsidRDefault="00F913CD" w:rsidP="00732AFE">
      <w:pPr>
        <w:pStyle w:val="Heading3"/>
      </w:pPr>
      <w:bookmarkStart w:id="24" w:name="_Toc84611055"/>
      <w:bookmarkStart w:id="25" w:name="_Toc104802667"/>
      <w:r w:rsidRPr="0015255F">
        <w:t>All Staff</w:t>
      </w:r>
      <w:bookmarkEnd w:id="24"/>
      <w:bookmarkEnd w:id="25"/>
    </w:p>
    <w:p w14:paraId="2A906E99" w14:textId="1A96D0FB" w:rsidR="00482903" w:rsidRPr="00C96660" w:rsidRDefault="00482903" w:rsidP="00482903">
      <w:pPr>
        <w:pStyle w:val="Style2"/>
        <w:contextualSpacing w:val="0"/>
        <w:rPr>
          <w:color w:val="auto"/>
        </w:rPr>
      </w:pPr>
      <w:r w:rsidRPr="00C96660">
        <w:rPr>
          <w:color w:val="auto"/>
        </w:rPr>
        <w:t>Employees have a responsibility to familiarise themselves and act in accordance with this policy.</w:t>
      </w:r>
    </w:p>
    <w:p w14:paraId="26DBFC03" w14:textId="6744F610" w:rsidR="00482903" w:rsidRPr="00C96660" w:rsidRDefault="00482903" w:rsidP="00482903">
      <w:pPr>
        <w:pStyle w:val="Style2"/>
        <w:rPr>
          <w:color w:val="auto"/>
        </w:rPr>
      </w:pPr>
      <w:r w:rsidRPr="00C96660">
        <w:rPr>
          <w:color w:val="auto"/>
        </w:rPr>
        <w:t xml:space="preserve">In addition, employees must: </w:t>
      </w:r>
    </w:p>
    <w:p w14:paraId="5BA0A73E" w14:textId="405FE1B3" w:rsidR="00482903" w:rsidRPr="00C96660" w:rsidRDefault="00482903" w:rsidP="000C5E66">
      <w:pPr>
        <w:pStyle w:val="ListParagraph"/>
        <w:rPr>
          <w:color w:val="auto"/>
        </w:rPr>
      </w:pPr>
      <w:r w:rsidRPr="00C96660">
        <w:rPr>
          <w:color w:val="auto"/>
        </w:rPr>
        <w:t>Make their application in writing (email is acceptable)</w:t>
      </w:r>
      <w:r w:rsidR="000C5E66">
        <w:rPr>
          <w:color w:val="auto"/>
        </w:rPr>
        <w:t>.</w:t>
      </w:r>
      <w:r w:rsidRPr="00C96660">
        <w:rPr>
          <w:color w:val="auto"/>
        </w:rPr>
        <w:t xml:space="preserve"> </w:t>
      </w:r>
    </w:p>
    <w:p w14:paraId="64BA4E18" w14:textId="39626299" w:rsidR="00482903" w:rsidRPr="00C96660" w:rsidRDefault="00482903" w:rsidP="000C5E66">
      <w:pPr>
        <w:pStyle w:val="ListParagraph"/>
        <w:rPr>
          <w:color w:val="auto"/>
        </w:rPr>
      </w:pPr>
      <w:r w:rsidRPr="00C96660">
        <w:rPr>
          <w:color w:val="auto"/>
        </w:rPr>
        <w:t>Ensure that sufficient notice is given</w:t>
      </w:r>
      <w:r w:rsidR="000C5E66">
        <w:rPr>
          <w:color w:val="auto"/>
        </w:rPr>
        <w:t>.</w:t>
      </w:r>
      <w:r w:rsidRPr="00C96660">
        <w:rPr>
          <w:color w:val="auto"/>
        </w:rPr>
        <w:t xml:space="preserve"> </w:t>
      </w:r>
    </w:p>
    <w:p w14:paraId="5CA2FE0E" w14:textId="0E6D67DE" w:rsidR="00482903" w:rsidRPr="00C96660" w:rsidRDefault="00482903" w:rsidP="000C5E66">
      <w:pPr>
        <w:pStyle w:val="ListParagraph"/>
        <w:rPr>
          <w:color w:val="auto"/>
        </w:rPr>
      </w:pPr>
      <w:r w:rsidRPr="00C96660">
        <w:rPr>
          <w:color w:val="auto"/>
        </w:rPr>
        <w:t>Provide documentary evidence that they are the primary carer</w:t>
      </w:r>
      <w:r w:rsidR="000C5E66">
        <w:rPr>
          <w:color w:val="auto"/>
        </w:rPr>
        <w:t>.</w:t>
      </w:r>
    </w:p>
    <w:p w14:paraId="01EFBFAC" w14:textId="2881E765" w:rsidR="00482903" w:rsidRPr="00C96660" w:rsidRDefault="00482903" w:rsidP="00FA7DB4">
      <w:pPr>
        <w:pStyle w:val="Style2"/>
        <w:contextualSpacing w:val="0"/>
        <w:rPr>
          <w:color w:val="auto"/>
        </w:rPr>
      </w:pPr>
      <w:r w:rsidRPr="00C96660">
        <w:rPr>
          <w:color w:val="auto"/>
        </w:rPr>
        <w:t>Employees are responsible for raising any concerns that they may have regarding requesting special leave with their line manager.</w:t>
      </w:r>
    </w:p>
    <w:p w14:paraId="0079C255" w14:textId="77777777" w:rsidR="00F913CD" w:rsidRPr="0015255F" w:rsidRDefault="00F913CD" w:rsidP="00250FB0">
      <w:pPr>
        <w:pStyle w:val="Heading2"/>
      </w:pPr>
      <w:bookmarkStart w:id="26" w:name="_Toc84611056"/>
      <w:bookmarkStart w:id="27" w:name="_Toc89326548"/>
      <w:bookmarkStart w:id="28" w:name="_Toc104802668"/>
      <w:r w:rsidRPr="0015255F">
        <w:t>Policy Detail</w:t>
      </w:r>
      <w:bookmarkEnd w:id="26"/>
      <w:bookmarkEnd w:id="27"/>
      <w:bookmarkEnd w:id="28"/>
    </w:p>
    <w:p w14:paraId="5A20E99B" w14:textId="7B863E52" w:rsidR="00F913CD" w:rsidRPr="0015255F" w:rsidRDefault="0083689E" w:rsidP="00C4088C">
      <w:pPr>
        <w:pStyle w:val="Heading3"/>
      </w:pPr>
      <w:bookmarkStart w:id="29" w:name="_Toc104802669"/>
      <w:r>
        <w:t>Notification Requirements</w:t>
      </w:r>
      <w:bookmarkEnd w:id="29"/>
      <w:r>
        <w:t xml:space="preserve"> </w:t>
      </w:r>
    </w:p>
    <w:p w14:paraId="4408ED02" w14:textId="74F9C003" w:rsidR="0083689E" w:rsidRDefault="0083689E" w:rsidP="0083689E">
      <w:pPr>
        <w:pStyle w:val="Style2"/>
      </w:pPr>
      <w:r>
        <w:t xml:space="preserve">Employees who are intending to foster a child/children should give their line manager not less than four weeks' notice of their intention to train as a foster carer. This is to ensure that their line manager and colleagues can provide them with support and encouragement. This also ensures that, should they wish to request any special leave to care for the </w:t>
      </w:r>
      <w:r w:rsidR="009F34C3">
        <w:t>c</w:t>
      </w:r>
      <w:r>
        <w:t>hild/children, their line manager has sufficient notice to make any necessary arrangements for staff cover.</w:t>
      </w:r>
    </w:p>
    <w:p w14:paraId="4C0ECCC0" w14:textId="32CDC98F" w:rsidR="00350B18" w:rsidRPr="0015255F" w:rsidRDefault="00350B18" w:rsidP="00350B18">
      <w:pPr>
        <w:pStyle w:val="Heading3"/>
      </w:pPr>
      <w:bookmarkStart w:id="30" w:name="_Toc104802670"/>
      <w:r>
        <w:lastRenderedPageBreak/>
        <w:t>Time off to care for new Foster Children</w:t>
      </w:r>
      <w:bookmarkEnd w:id="30"/>
      <w:r>
        <w:t xml:space="preserve"> </w:t>
      </w:r>
    </w:p>
    <w:p w14:paraId="6ED1C9D3" w14:textId="36EF4896" w:rsidR="00350B18" w:rsidRDefault="00350B18" w:rsidP="00350B18">
      <w:pPr>
        <w:pStyle w:val="Style2"/>
        <w:contextualSpacing w:val="0"/>
      </w:pPr>
      <w:r w:rsidRPr="00350B18">
        <w:t>Foster carers may need to take time off work to help the child/children to settle into the new environment. They may also need time off to attend training courses, meetings with professionals or appointments with the child/children.  Employees who require time off to attend training or meetings, or to care for the child/children at the start of the foster-care arrangement may request special leave to do so</w:t>
      </w:r>
    </w:p>
    <w:p w14:paraId="25706904" w14:textId="77777777" w:rsidR="00350B18" w:rsidRDefault="00350B18" w:rsidP="00350B18">
      <w:pPr>
        <w:pStyle w:val="Style2"/>
        <w:contextualSpacing w:val="0"/>
      </w:pPr>
      <w:r w:rsidRPr="00350B18">
        <w:t xml:space="preserve">The request must be in writing and the employee must specify the period of time off that they require for this purpose. Employees will be paid for special leave and will be allowed up to five days leave a year for this purpose (pro rata for part time staff), in addition to their normal annual leave entitlement.  </w:t>
      </w:r>
    </w:p>
    <w:p w14:paraId="0A0275DE" w14:textId="77777777" w:rsidR="00482903" w:rsidRPr="00B1772C" w:rsidRDefault="00350B18" w:rsidP="00350B18">
      <w:pPr>
        <w:pStyle w:val="Style2"/>
        <w:contextualSpacing w:val="0"/>
        <w:rPr>
          <w:color w:val="auto"/>
        </w:rPr>
      </w:pPr>
      <w:r w:rsidRPr="00B1772C">
        <w:rPr>
          <w:color w:val="auto"/>
        </w:rPr>
        <w:t>Only one period of leave is available, irrespective of whether more than one child is being placed for fostering as part of the same arrangement.</w:t>
      </w:r>
    </w:p>
    <w:p w14:paraId="70EAE8A8" w14:textId="63A88187" w:rsidR="00350B18" w:rsidRPr="00B1772C" w:rsidRDefault="00350B18" w:rsidP="00350B18">
      <w:pPr>
        <w:pStyle w:val="Style2"/>
        <w:contextualSpacing w:val="0"/>
        <w:rPr>
          <w:color w:val="auto"/>
        </w:rPr>
      </w:pPr>
      <w:r w:rsidRPr="00B1772C">
        <w:rPr>
          <w:color w:val="auto"/>
        </w:rPr>
        <w:t xml:space="preserve">This leave may be granted to only one foster carer – where a couple apply jointly to foster, the couple should choose which partner </w:t>
      </w:r>
      <w:r w:rsidR="00482903" w:rsidRPr="00B1772C">
        <w:rPr>
          <w:color w:val="auto"/>
        </w:rPr>
        <w:t xml:space="preserve">is the primary carer and should apply for the leave </w:t>
      </w:r>
      <w:r w:rsidRPr="00B1772C">
        <w:rPr>
          <w:color w:val="auto"/>
        </w:rPr>
        <w:t>(</w:t>
      </w:r>
      <w:r w:rsidR="00482903" w:rsidRPr="00B1772C">
        <w:rPr>
          <w:color w:val="auto"/>
        </w:rPr>
        <w:t xml:space="preserve">eg </w:t>
      </w:r>
      <w:r w:rsidRPr="00B1772C">
        <w:rPr>
          <w:color w:val="auto"/>
        </w:rPr>
        <w:t xml:space="preserve">if two/both foster carers are employees of the ICB).  </w:t>
      </w:r>
    </w:p>
    <w:p w14:paraId="08A05C6E" w14:textId="05C29FD2" w:rsidR="009D1AB5" w:rsidRPr="00B1772C" w:rsidRDefault="009D1AB5" w:rsidP="00350B18">
      <w:pPr>
        <w:pStyle w:val="Style2"/>
        <w:contextualSpacing w:val="0"/>
        <w:rPr>
          <w:color w:val="auto"/>
        </w:rPr>
      </w:pPr>
      <w:r w:rsidRPr="00B1772C">
        <w:rPr>
          <w:color w:val="auto"/>
        </w:rPr>
        <w:t xml:space="preserve">If the placement fails then </w:t>
      </w:r>
      <w:r w:rsidR="00350B18" w:rsidRPr="00B1772C">
        <w:rPr>
          <w:color w:val="auto"/>
        </w:rPr>
        <w:t xml:space="preserve">the employee </w:t>
      </w:r>
      <w:r w:rsidRPr="00B1772C">
        <w:rPr>
          <w:color w:val="auto"/>
        </w:rPr>
        <w:t>must notify</w:t>
      </w:r>
      <w:r w:rsidR="00350B18" w:rsidRPr="00B1772C">
        <w:rPr>
          <w:color w:val="auto"/>
        </w:rPr>
        <w:t xml:space="preserve"> their</w:t>
      </w:r>
      <w:r w:rsidRPr="00B1772C">
        <w:rPr>
          <w:color w:val="auto"/>
        </w:rPr>
        <w:t xml:space="preserve"> line manager as soon as possible and return to work.</w:t>
      </w:r>
    </w:p>
    <w:p w14:paraId="34D58A80" w14:textId="208B0E7D" w:rsidR="009D1AB5" w:rsidRPr="0015255F" w:rsidRDefault="0083689E" w:rsidP="00350B18">
      <w:pPr>
        <w:pStyle w:val="Style2"/>
        <w:contextualSpacing w:val="0"/>
      </w:pPr>
      <w:r>
        <w:t xml:space="preserve">Where employees require further leave or an extended period of time off to care for a new foster child/children, they may request unpaid leave or a career break/sabbatical leave and should speak to their </w:t>
      </w:r>
      <w:r w:rsidR="009F34C3">
        <w:t>line m</w:t>
      </w:r>
      <w:r>
        <w:t>anager regarding this in the first instance.</w:t>
      </w:r>
    </w:p>
    <w:p w14:paraId="34E3F25B" w14:textId="1457A793" w:rsidR="0083689E" w:rsidRPr="0015255F" w:rsidRDefault="0083689E" w:rsidP="0083689E">
      <w:pPr>
        <w:pStyle w:val="Heading3"/>
      </w:pPr>
      <w:bookmarkStart w:id="31" w:name="_Toc104802671"/>
      <w:r>
        <w:t>Time off for Dependents</w:t>
      </w:r>
      <w:bookmarkEnd w:id="31"/>
      <w:r>
        <w:t xml:space="preserve"> </w:t>
      </w:r>
    </w:p>
    <w:p w14:paraId="7B6FAF3E" w14:textId="40724D5A" w:rsidR="0083689E" w:rsidRDefault="0083689E" w:rsidP="0083689E">
      <w:pPr>
        <w:pStyle w:val="Style2"/>
        <w:contextualSpacing w:val="0"/>
      </w:pPr>
      <w:r>
        <w:t xml:space="preserve">Foster carers are entitled to take a reasonable amount of time off to assist or to make care arrangements for dependants under the organisation's policy on Special Leave. Please refer to the Special Leave policy, specifically the section on Carers </w:t>
      </w:r>
      <w:r w:rsidR="009F34C3">
        <w:t>L</w:t>
      </w:r>
      <w:r>
        <w:t>eave.</w:t>
      </w:r>
    </w:p>
    <w:p w14:paraId="499E3DD3" w14:textId="339DF085" w:rsidR="0083689E" w:rsidRDefault="0083689E" w:rsidP="0083689E">
      <w:pPr>
        <w:pStyle w:val="Style2"/>
        <w:contextualSpacing w:val="0"/>
      </w:pPr>
      <w:r>
        <w:t xml:space="preserve">The employee must inform the employer of the reason for </w:t>
      </w:r>
      <w:r w:rsidR="00474121">
        <w:t>their</w:t>
      </w:r>
      <w:r>
        <w:t xml:space="preserve"> absence and how long </w:t>
      </w:r>
      <w:r w:rsidR="009F34C3">
        <w:t xml:space="preserve">they </w:t>
      </w:r>
      <w:r>
        <w:t>expect to be absent as soon as is reasonably practicable. Time off work under this right is envisaged as being no more than one or two days in most cases.</w:t>
      </w:r>
    </w:p>
    <w:p w14:paraId="3F9D2574" w14:textId="66AC5BF8" w:rsidR="0083689E" w:rsidRPr="0015255F" w:rsidRDefault="0083689E" w:rsidP="009F34C3">
      <w:pPr>
        <w:pStyle w:val="Style2"/>
        <w:contextualSpacing w:val="0"/>
      </w:pPr>
      <w:r>
        <w:t>An employee may use this right to take time off where there is an unexpected disruption to care arrangements. However, this right cannot be used as a means of the employee seeking time off to attend to care of the foster child/children because care has not been arranged in</w:t>
      </w:r>
      <w:r w:rsidR="009F34C3">
        <w:t xml:space="preserve"> </w:t>
      </w:r>
      <w:r>
        <w:t>advance.</w:t>
      </w:r>
    </w:p>
    <w:p w14:paraId="53429B9D" w14:textId="4E0324C4" w:rsidR="0083689E" w:rsidRPr="0015255F" w:rsidRDefault="009F34C3" w:rsidP="0083689E">
      <w:pPr>
        <w:pStyle w:val="Heading3"/>
      </w:pPr>
      <w:bookmarkStart w:id="32" w:name="_Toc104802672"/>
      <w:r>
        <w:lastRenderedPageBreak/>
        <w:t>Parental Leave</w:t>
      </w:r>
      <w:bookmarkEnd w:id="32"/>
      <w:r>
        <w:t xml:space="preserve"> </w:t>
      </w:r>
    </w:p>
    <w:p w14:paraId="4F1AD24C" w14:textId="499AB322" w:rsidR="009F34C3" w:rsidRDefault="009F34C3" w:rsidP="009F34C3">
      <w:pPr>
        <w:pStyle w:val="Style2"/>
        <w:contextualSpacing w:val="0"/>
      </w:pPr>
      <w:r>
        <w:t>All employees who have parental responsibility for children are entitled to take up to 18 weeks' unpaid parental leave for each individual child before that child reaches the age of 18. For more information, please refer to the ICB’s Parental Leave Policy.</w:t>
      </w:r>
    </w:p>
    <w:p w14:paraId="51ED0EB5" w14:textId="24F8A10D" w:rsidR="009F34C3" w:rsidRDefault="009F34C3" w:rsidP="009F34C3">
      <w:pPr>
        <w:pStyle w:val="Style2"/>
        <w:contextualSpacing w:val="0"/>
      </w:pPr>
      <w:r>
        <w:t>However, the statutory right to parental leave is available only to carers when they have parental responsibility for the children concerned. It is normally the case that foster carers will not have parental responsibility, since this will usually be with the local authority if the child has been placed under an interim or full care order.</w:t>
      </w:r>
    </w:p>
    <w:p w14:paraId="315CBD26" w14:textId="3F88A4F3" w:rsidR="009F34C3" w:rsidRDefault="009F34C3" w:rsidP="009F34C3">
      <w:pPr>
        <w:pStyle w:val="Style2"/>
        <w:contextualSpacing w:val="0"/>
      </w:pPr>
      <w:r>
        <w:t>Employees who are foster carers and wish to take parental leave may be asked to supply evidence of parental responsibility.</w:t>
      </w:r>
    </w:p>
    <w:p w14:paraId="0EAAB2B0" w14:textId="1CB2C82F" w:rsidR="0083689E" w:rsidRPr="0015255F" w:rsidRDefault="009F34C3" w:rsidP="009F34C3">
      <w:pPr>
        <w:pStyle w:val="Style2"/>
        <w:contextualSpacing w:val="0"/>
      </w:pPr>
      <w:r>
        <w:t>In cases where employees do not have parental responsibility for the child, they will not be entitled to parental leave. Instead, employees may request annual leave or special leave.</w:t>
      </w:r>
    </w:p>
    <w:p w14:paraId="6334FBFC" w14:textId="7069E51F" w:rsidR="0083689E" w:rsidRPr="0015255F" w:rsidRDefault="009F34C3" w:rsidP="0083689E">
      <w:pPr>
        <w:pStyle w:val="Heading3"/>
      </w:pPr>
      <w:bookmarkStart w:id="33" w:name="_Toc104802673"/>
      <w:r>
        <w:t>Flexible Working</w:t>
      </w:r>
      <w:bookmarkEnd w:id="33"/>
      <w:r>
        <w:t xml:space="preserve"> </w:t>
      </w:r>
    </w:p>
    <w:p w14:paraId="48F3A9C5" w14:textId="5334DEFC" w:rsidR="0083689E" w:rsidRPr="0015255F" w:rsidRDefault="009F34C3" w:rsidP="009F34C3">
      <w:pPr>
        <w:pStyle w:val="Style2"/>
      </w:pPr>
      <w:r>
        <w:t>Foster carers may request flexible working. Further details of the application requirements and the procedure can be found in the ICB's policy on flexible working.</w:t>
      </w:r>
    </w:p>
    <w:p w14:paraId="58D6B5A3" w14:textId="433D4EF9" w:rsidR="0083689E" w:rsidRPr="0015255F" w:rsidRDefault="009F34C3" w:rsidP="0083689E">
      <w:pPr>
        <w:pStyle w:val="Heading3"/>
      </w:pPr>
      <w:bookmarkStart w:id="34" w:name="_Toc104802674"/>
      <w:r>
        <w:t>Foster to Adopt</w:t>
      </w:r>
      <w:bookmarkEnd w:id="34"/>
    </w:p>
    <w:p w14:paraId="733B6E7F" w14:textId="5B430C0B" w:rsidR="009D1AB5" w:rsidRDefault="009F34C3" w:rsidP="00350B18">
      <w:pPr>
        <w:pStyle w:val="Style2"/>
      </w:pPr>
      <w:r>
        <w:t xml:space="preserve">If an employee is a local authority foster parent who has been approved as a prospective adopter, and a child is placed with </w:t>
      </w:r>
      <w:r w:rsidR="00474121">
        <w:t>them</w:t>
      </w:r>
      <w:r>
        <w:t xml:space="preserve"> in a "foster to adopt" situation, they will be entitled to adoption leave and pay. Please refer to the Maternity Policy which contains details of Adoption Leave.</w:t>
      </w:r>
    </w:p>
    <w:p w14:paraId="38D6A5E2" w14:textId="77777777" w:rsidR="00F913CD" w:rsidRPr="0015255F" w:rsidRDefault="00F913CD" w:rsidP="006B3E9C">
      <w:pPr>
        <w:pStyle w:val="Heading2"/>
      </w:pPr>
      <w:bookmarkStart w:id="35" w:name="_Toc84611059"/>
      <w:bookmarkStart w:id="36" w:name="_Toc89326549"/>
      <w:bookmarkStart w:id="37" w:name="_Toc104802675"/>
      <w:r w:rsidRPr="0015255F">
        <w:t xml:space="preserve">Monitoring </w:t>
      </w:r>
      <w:r w:rsidRPr="006B3E9C">
        <w:t>Compliance</w:t>
      </w:r>
      <w:bookmarkEnd w:id="35"/>
      <w:bookmarkEnd w:id="36"/>
      <w:bookmarkEnd w:id="37"/>
    </w:p>
    <w:p w14:paraId="5A4DA184" w14:textId="77777777" w:rsidR="0000763A" w:rsidRPr="00474121" w:rsidRDefault="0000763A" w:rsidP="0000763A">
      <w:pPr>
        <w:pStyle w:val="Style1"/>
        <w:rPr>
          <w:color w:val="auto"/>
        </w:rPr>
      </w:pPr>
      <w:r w:rsidRPr="00474121">
        <w:rPr>
          <w:color w:val="auto"/>
        </w:rPr>
        <w:t>The HR Team will be responsible for monitoring that this procedure is followed and may be consulted at any stage through the process to offer advice to those involved.</w:t>
      </w:r>
    </w:p>
    <w:p w14:paraId="6F3A21A3" w14:textId="77777777" w:rsidR="0000763A" w:rsidRPr="00474121" w:rsidRDefault="0000763A" w:rsidP="0000763A">
      <w:pPr>
        <w:pStyle w:val="Style1"/>
        <w:rPr>
          <w:color w:val="auto"/>
        </w:rPr>
      </w:pPr>
      <w:r w:rsidRPr="00474121">
        <w:rPr>
          <w:color w:val="auto"/>
        </w:rPr>
        <w:t>Monitoring information will be published and reported as appropriate.</w:t>
      </w:r>
    </w:p>
    <w:p w14:paraId="24295E81" w14:textId="77777777" w:rsidR="0000763A" w:rsidRPr="00474121" w:rsidRDefault="0000763A" w:rsidP="00202AB3">
      <w:pPr>
        <w:pStyle w:val="Style1"/>
        <w:contextualSpacing/>
        <w:rPr>
          <w:color w:val="auto"/>
        </w:rPr>
      </w:pPr>
      <w:r w:rsidRPr="00474121">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6AE24C9E" w:rsidR="0000763A" w:rsidRPr="00474121" w:rsidRDefault="0000763A" w:rsidP="00202AB3">
      <w:pPr>
        <w:pStyle w:val="Style1"/>
        <w:numPr>
          <w:ilvl w:val="0"/>
          <w:numId w:val="0"/>
        </w:numPr>
        <w:ind w:left="1134"/>
        <w:contextualSpacing/>
        <w:rPr>
          <w:color w:val="auto"/>
        </w:rPr>
      </w:pPr>
      <w:r w:rsidRPr="00474121">
        <w:rPr>
          <w:color w:val="auto"/>
        </w:rPr>
        <w:t>•</w:t>
      </w:r>
      <w:r w:rsidRPr="00474121">
        <w:rPr>
          <w:color w:val="auto"/>
        </w:rPr>
        <w:tab/>
        <w:t>training for line managers</w:t>
      </w:r>
      <w:r w:rsidR="00997D0B">
        <w:rPr>
          <w:color w:val="auto"/>
        </w:rPr>
        <w:t>.</w:t>
      </w:r>
    </w:p>
    <w:p w14:paraId="4D035545" w14:textId="06A23D3E" w:rsidR="0000763A" w:rsidRPr="00474121" w:rsidRDefault="0000763A" w:rsidP="00202AB3">
      <w:pPr>
        <w:pStyle w:val="Style1"/>
        <w:numPr>
          <w:ilvl w:val="0"/>
          <w:numId w:val="0"/>
        </w:numPr>
        <w:ind w:left="1134"/>
        <w:contextualSpacing/>
        <w:rPr>
          <w:color w:val="auto"/>
        </w:rPr>
      </w:pPr>
      <w:r w:rsidRPr="00474121">
        <w:rPr>
          <w:color w:val="auto"/>
        </w:rPr>
        <w:t>•</w:t>
      </w:r>
      <w:r w:rsidRPr="00474121">
        <w:rPr>
          <w:color w:val="auto"/>
        </w:rPr>
        <w:tab/>
        <w:t>A risk assessment</w:t>
      </w:r>
      <w:r w:rsidR="00997D0B">
        <w:rPr>
          <w:color w:val="auto"/>
        </w:rPr>
        <w:t>.</w:t>
      </w:r>
    </w:p>
    <w:p w14:paraId="1A2B1F93" w14:textId="3446272D" w:rsidR="00F913CD" w:rsidRPr="00474121" w:rsidRDefault="0000763A" w:rsidP="00202AB3">
      <w:pPr>
        <w:pStyle w:val="Style1"/>
        <w:numPr>
          <w:ilvl w:val="0"/>
          <w:numId w:val="0"/>
        </w:numPr>
        <w:ind w:left="1134"/>
        <w:contextualSpacing/>
        <w:rPr>
          <w:color w:val="auto"/>
        </w:rPr>
      </w:pPr>
      <w:r w:rsidRPr="00474121">
        <w:rPr>
          <w:color w:val="auto"/>
        </w:rPr>
        <w:lastRenderedPageBreak/>
        <w:t xml:space="preserve">It is also anticipated that any issues in respect of the implementation of the policy may be identified as a result of staff exercising their right </w:t>
      </w:r>
      <w:r w:rsidR="00474121" w:rsidRPr="00474121">
        <w:rPr>
          <w:color w:val="auto"/>
        </w:rPr>
        <w:t>via the Grievance Policy</w:t>
      </w:r>
      <w:r w:rsidR="00202AB3" w:rsidRPr="00474121">
        <w:rPr>
          <w:color w:val="auto"/>
        </w:rPr>
        <w:t xml:space="preserve">.  </w:t>
      </w:r>
    </w:p>
    <w:p w14:paraId="03671137" w14:textId="5589FFD0" w:rsidR="00F913CD" w:rsidRPr="0015255F" w:rsidRDefault="00F913CD" w:rsidP="006B3E9C">
      <w:pPr>
        <w:pStyle w:val="Heading2"/>
      </w:pPr>
      <w:bookmarkStart w:id="38" w:name="_Toc84611060"/>
      <w:bookmarkStart w:id="39" w:name="_Toc89326550"/>
      <w:bookmarkStart w:id="40" w:name="_Toc104802676"/>
      <w:r w:rsidRPr="0015255F">
        <w:t xml:space="preserve">Staff </w:t>
      </w:r>
      <w:r w:rsidRPr="006B3E9C">
        <w:t>Training</w:t>
      </w:r>
      <w:bookmarkEnd w:id="38"/>
      <w:bookmarkEnd w:id="39"/>
      <w:bookmarkEnd w:id="40"/>
      <w:r w:rsidR="0076504A">
        <w:rPr>
          <w:color w:val="FF0000"/>
        </w:rPr>
        <w:t xml:space="preserve">  </w:t>
      </w:r>
    </w:p>
    <w:p w14:paraId="2F894150" w14:textId="77777777" w:rsidR="0000763A" w:rsidRDefault="0000763A" w:rsidP="0000763A">
      <w:pPr>
        <w:pStyle w:val="Style1"/>
      </w:pPr>
      <w:r>
        <w:t xml:space="preserve">No essential (including mandatory) learning and development requirements have been identified for any staff groups, in order to fulfil the requirements stated within this policy. </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41" w:name="_Toc84611061"/>
      <w:bookmarkStart w:id="42" w:name="_Toc89326551"/>
      <w:bookmarkStart w:id="43" w:name="_Toc104802677"/>
      <w:r w:rsidRPr="0015255F">
        <w:t>Arrangements For Review</w:t>
      </w:r>
      <w:bookmarkEnd w:id="41"/>
      <w:bookmarkEnd w:id="42"/>
      <w:bookmarkEnd w:id="4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33F8CD21" w:rsidR="00F913CD" w:rsidRPr="0015255F" w:rsidRDefault="00F913CD" w:rsidP="006B3E9C">
      <w:pPr>
        <w:pStyle w:val="Style1"/>
      </w:pPr>
      <w:r w:rsidRPr="0015255F">
        <w:t xml:space="preserve">If only minor changes are required, the </w:t>
      </w:r>
      <w:r w:rsidR="00997D0B">
        <w:t>Remuneration Committee</w:t>
      </w:r>
      <w:r w:rsidRPr="0015255F">
        <w:t xml:space="preserve"> has authority to make these changes without referral to the Integrated Care Board. If more significant or substantial changes are required, the policy will need to be ratified by the </w:t>
      </w:r>
      <w:r w:rsidR="00997D0B">
        <w:t>Remuneration C</w:t>
      </w:r>
      <w:r w:rsidRPr="0015255F">
        <w:t>ommittee before final approval by the Integrated Care Board.</w:t>
      </w:r>
      <w:bookmarkStart w:id="44" w:name="_Toc84611062"/>
    </w:p>
    <w:p w14:paraId="4D2967FC" w14:textId="54629738" w:rsidR="00F913CD" w:rsidRPr="0015255F" w:rsidRDefault="00F913CD" w:rsidP="006B3E9C">
      <w:pPr>
        <w:pStyle w:val="Heading2"/>
      </w:pPr>
      <w:bookmarkStart w:id="45" w:name="_Toc89326552"/>
      <w:bookmarkStart w:id="46" w:name="_Toc104802678"/>
      <w:bookmarkEnd w:id="44"/>
      <w:r w:rsidRPr="0015255F">
        <w:t xml:space="preserve">Associated Policies, Guidance </w:t>
      </w:r>
      <w:r w:rsidR="00997D0B">
        <w:t>a</w:t>
      </w:r>
      <w:r w:rsidRPr="0015255F">
        <w:t>nd Documents</w:t>
      </w:r>
      <w:bookmarkEnd w:id="45"/>
      <w:bookmarkEnd w:id="46"/>
    </w:p>
    <w:p w14:paraId="7DE6C051" w14:textId="77777777" w:rsidR="00F913CD" w:rsidRPr="000F560D" w:rsidRDefault="00F913CD" w:rsidP="00201DAA">
      <w:pPr>
        <w:pStyle w:val="Heading4"/>
        <w:ind w:left="1134"/>
      </w:pPr>
      <w:r w:rsidRPr="000F560D">
        <w:t>Associated Policies</w:t>
      </w:r>
    </w:p>
    <w:p w14:paraId="0AB66A08" w14:textId="19C4A739" w:rsidR="00202AB3" w:rsidRDefault="00202AB3" w:rsidP="006B3E9C">
      <w:pPr>
        <w:pStyle w:val="ListParagraph"/>
      </w:pPr>
      <w:r>
        <w:t>Annual Leave Policy</w:t>
      </w:r>
      <w:r w:rsidR="000C5E66">
        <w:t>.</w:t>
      </w:r>
      <w:r>
        <w:t xml:space="preserve"> </w:t>
      </w:r>
    </w:p>
    <w:p w14:paraId="6B9E32E3" w14:textId="6D0FFF5E" w:rsidR="009F34C3" w:rsidRDefault="009F34C3" w:rsidP="006B3E9C">
      <w:pPr>
        <w:pStyle w:val="ListParagraph"/>
      </w:pPr>
      <w:r>
        <w:t>Special Leave Policy</w:t>
      </w:r>
      <w:r w:rsidR="000C5E66">
        <w:t>.</w:t>
      </w:r>
      <w:r>
        <w:t xml:space="preserve"> </w:t>
      </w:r>
    </w:p>
    <w:p w14:paraId="03996705" w14:textId="04272701" w:rsidR="009F34C3" w:rsidRDefault="009F34C3" w:rsidP="006B3E9C">
      <w:pPr>
        <w:pStyle w:val="ListParagraph"/>
      </w:pPr>
      <w:r>
        <w:t>Flexible Working Policy</w:t>
      </w:r>
      <w:r w:rsidR="000C5E66">
        <w:t>.</w:t>
      </w:r>
      <w:r>
        <w:t xml:space="preserve"> </w:t>
      </w:r>
    </w:p>
    <w:p w14:paraId="239F6F3D" w14:textId="58B71ED8" w:rsidR="009F34C3" w:rsidRDefault="009F34C3" w:rsidP="006B3E9C">
      <w:pPr>
        <w:pStyle w:val="ListParagraph"/>
      </w:pPr>
      <w:r>
        <w:t>Maternity Leave Policy</w:t>
      </w:r>
      <w:r w:rsidR="000C5E66">
        <w:t>.</w:t>
      </w:r>
      <w:r>
        <w:t xml:space="preserve"> </w:t>
      </w:r>
    </w:p>
    <w:p w14:paraId="34EAC27C" w14:textId="6243A8FF" w:rsidR="00474121" w:rsidRDefault="009F34C3" w:rsidP="006B3E9C">
      <w:pPr>
        <w:pStyle w:val="ListParagraph"/>
      </w:pPr>
      <w:r>
        <w:t>Parental Leave Policy</w:t>
      </w:r>
      <w:r w:rsidR="000C5E66">
        <w:t>.</w:t>
      </w:r>
    </w:p>
    <w:p w14:paraId="17F3FAE4" w14:textId="283A5E62" w:rsidR="009F34C3" w:rsidRDefault="00474121" w:rsidP="006B3E9C">
      <w:pPr>
        <w:pStyle w:val="ListParagraph"/>
      </w:pPr>
      <w:r>
        <w:t>Grievance Policy</w:t>
      </w:r>
      <w:r w:rsidR="000C5E66">
        <w:t>.</w:t>
      </w:r>
      <w:r w:rsidR="009F34C3">
        <w:t xml:space="preserve"> </w:t>
      </w:r>
    </w:p>
    <w:p w14:paraId="23825361" w14:textId="77777777" w:rsidR="00F913CD" w:rsidRPr="0015255F" w:rsidRDefault="00F913CD" w:rsidP="006B3E9C">
      <w:pPr>
        <w:pStyle w:val="Heading2"/>
      </w:pPr>
      <w:bookmarkStart w:id="47" w:name="_Toc89326553"/>
      <w:bookmarkStart w:id="48" w:name="_Toc104802679"/>
      <w:r w:rsidRPr="0015255F">
        <w:t>References</w:t>
      </w:r>
      <w:bookmarkEnd w:id="47"/>
      <w:bookmarkEnd w:id="48"/>
    </w:p>
    <w:p w14:paraId="5A189381" w14:textId="284FE2BE" w:rsidR="009F34C3" w:rsidRDefault="009F34C3" w:rsidP="006B3E9C">
      <w:pPr>
        <w:pStyle w:val="ListParagraph"/>
      </w:pPr>
      <w:r>
        <w:t>None</w:t>
      </w:r>
      <w:r w:rsidR="000C5E66">
        <w:t>.</w:t>
      </w:r>
      <w:r>
        <w:t xml:space="preserve"> </w:t>
      </w:r>
    </w:p>
    <w:p w14:paraId="0749B5BB" w14:textId="3A2108CB" w:rsidR="00F913CD" w:rsidRPr="0015255F" w:rsidRDefault="00F913CD" w:rsidP="006B3E9C">
      <w:pPr>
        <w:pStyle w:val="Heading2"/>
      </w:pPr>
      <w:bookmarkStart w:id="49" w:name="_Toc89326554"/>
      <w:bookmarkStart w:id="50" w:name="_Toc104802680"/>
      <w:r w:rsidRPr="0015255F">
        <w:lastRenderedPageBreak/>
        <w:t>Equality Impact Assessment</w:t>
      </w:r>
      <w:bookmarkEnd w:id="49"/>
      <w:bookmarkEnd w:id="50"/>
      <w:r w:rsidR="00202AB3">
        <w:t xml:space="preserve"> </w:t>
      </w:r>
    </w:p>
    <w:p w14:paraId="31CD75FD" w14:textId="5D1602E3" w:rsidR="00F913CD" w:rsidRPr="00474121" w:rsidRDefault="00474121" w:rsidP="006B3E9C">
      <w:pPr>
        <w:pStyle w:val="Style1"/>
        <w:rPr>
          <w:color w:val="auto"/>
        </w:rPr>
      </w:pPr>
      <w:r w:rsidRPr="00474121">
        <w:rPr>
          <w:color w:val="auto"/>
        </w:rPr>
        <w:t>T</w:t>
      </w:r>
      <w:r w:rsidR="00F913CD" w:rsidRPr="00474121">
        <w:rPr>
          <w:color w:val="auto"/>
        </w:rPr>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1" w:name="_Toc419388298"/>
      <w:bookmarkStart w:id="52" w:name="_Toc47357161"/>
      <w:bookmarkStart w:id="53" w:name="_Toc84611065"/>
      <w:bookmarkStart w:id="54" w:name="_Toc89326555"/>
      <w:bookmarkStart w:id="55" w:name="_Toc104802681"/>
      <w:r w:rsidRPr="006606C1">
        <w:lastRenderedPageBreak/>
        <w:t>Appendix</w:t>
      </w:r>
      <w:r>
        <w:t xml:space="preserve"> A</w:t>
      </w:r>
      <w:bookmarkEnd w:id="51"/>
      <w:bookmarkEnd w:id="52"/>
      <w:bookmarkEnd w:id="53"/>
      <w:bookmarkEnd w:id="54"/>
      <w:r>
        <w:t xml:space="preserve"> </w:t>
      </w:r>
      <w:bookmarkStart w:id="56" w:name="_Toc84611066"/>
      <w:bookmarkStart w:id="57" w:name="_Toc89326556"/>
      <w:r w:rsidR="003A663C">
        <w:t xml:space="preserve">- </w:t>
      </w:r>
      <w:r w:rsidRPr="00FC7C60">
        <w:t>Equality Impact Assessment</w:t>
      </w:r>
      <w:bookmarkEnd w:id="55"/>
      <w:bookmarkEnd w:id="56"/>
      <w:bookmarkEnd w:id="5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8" w:name="_Toc89326557"/>
      <w:bookmarkStart w:id="5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350B18">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63649CB1"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Fostering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0FE7356" w:rsidR="0039715A" w:rsidRPr="0039715A" w:rsidRDefault="00B6667E"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0D1EF960"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350B18">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F0DA5E5"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111E9B40" w:rsidR="0039715A" w:rsidRPr="0039715A" w:rsidRDefault="00474121"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474121">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350B18">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350B18">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74121">
        <w:trPr>
          <w:trHeight w:val="982"/>
        </w:trPr>
        <w:tc>
          <w:tcPr>
            <w:tcW w:w="5000" w:type="pct"/>
          </w:tcPr>
          <w:p w14:paraId="6ED2851C" w14:textId="184CBC66" w:rsidR="0039715A" w:rsidRPr="00474121" w:rsidRDefault="00474121" w:rsidP="0039715A">
            <w:pPr>
              <w:autoSpaceDE w:val="0"/>
              <w:autoSpaceDN w:val="0"/>
              <w:adjustRightInd w:val="0"/>
              <w:spacing w:before="0" w:after="0"/>
              <w:ind w:left="0"/>
              <w:rPr>
                <w:rFonts w:ascii="Arial" w:eastAsia="Times New Roman" w:hAnsi="Arial" w:cs="Arial"/>
                <w:color w:val="000000"/>
              </w:rPr>
            </w:pPr>
            <w:r w:rsidRPr="00474121">
              <w:rPr>
                <w:rFonts w:ascii="Arial" w:eastAsia="Times New Roman" w:hAnsi="Arial" w:cs="Arial"/>
                <w:color w:val="000000"/>
              </w:rPr>
              <w:t>This policy is intended to form part of the organisation's overall family-friendly approach, and it attempts to strike a balance between the business needs of the organisation and the needs of the employee to meet their care obligations.</w:t>
            </w:r>
          </w:p>
        </w:tc>
      </w:tr>
      <w:tr w:rsidR="0039715A" w:rsidRPr="0039715A" w14:paraId="506D2BC1" w14:textId="77777777" w:rsidTr="00350B18">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350B18">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350B18">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350B18">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350B18">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350B1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3913295"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350B1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ins w:id="60"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544E7424"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350B18">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0CA6623"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350B18">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29B6DF86"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C5666E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5713AF5E" w:rsidR="0039715A" w:rsidRPr="0039715A" w:rsidRDefault="00474121"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language used in this policy is gender neutral.  </w:t>
            </w:r>
          </w:p>
        </w:tc>
      </w:tr>
      <w:tr w:rsidR="0039715A" w:rsidRPr="0039715A" w14:paraId="78DE3D4D" w14:textId="77777777" w:rsidTr="00350B18">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9EC7FB0"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350B1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0D4B2615"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D017DFE"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21DCE31A" w:rsidR="0039715A" w:rsidRPr="0039715A" w:rsidRDefault="00474121"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language used in this policy is gender neutral</w:t>
            </w:r>
          </w:p>
        </w:tc>
      </w:tr>
      <w:tr w:rsidR="0039715A" w:rsidRPr="0039715A" w14:paraId="0E7461B4" w14:textId="77777777" w:rsidTr="00350B18">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B3FCA6C"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350B18">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294559B1"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350B18">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170CFC66" w:rsidR="0039715A" w:rsidRPr="0039715A" w:rsidRDefault="0047412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FC8024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3CF30104" w:rsidR="0039715A" w:rsidRPr="0039715A" w:rsidRDefault="00474121"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The language used in this policy is gender neutral</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350B18">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350B18">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350B18">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350B18">
        <w:trPr>
          <w:trHeight w:val="983"/>
        </w:trPr>
        <w:tc>
          <w:tcPr>
            <w:tcW w:w="5000" w:type="pct"/>
            <w:tcBorders>
              <w:top w:val="single" w:sz="4" w:space="0" w:color="auto"/>
              <w:left w:val="single" w:sz="4" w:space="0" w:color="auto"/>
              <w:right w:val="single" w:sz="4" w:space="0" w:color="auto"/>
            </w:tcBorders>
          </w:tcPr>
          <w:p w14:paraId="17C86416" w14:textId="77777777" w:rsidR="0039715A" w:rsidRPr="00474121"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as a result of staff exercising their </w:t>
            </w:r>
            <w:r w:rsidRPr="00474121">
              <w:rPr>
                <w:rFonts w:ascii="Arial" w:eastAsia="Times New Roman" w:hAnsi="Arial" w:cs="Arial"/>
                <w:bCs/>
                <w:color w:val="auto"/>
              </w:rPr>
              <w:t>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474121">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350B18">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350B18">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350B18">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350B18">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350B18">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58"/>
      <w:bookmarkEnd w:id="59"/>
    </w:tbl>
    <w:p w14:paraId="03CF05AB" w14:textId="28B65AFC" w:rsidR="00C31806" w:rsidRDefault="00C31806">
      <w:pPr>
        <w:spacing w:before="0" w:after="0"/>
        <w:ind w:left="0"/>
        <w:rPr>
          <w:rFonts w:asciiTheme="majorHAnsi" w:eastAsiaTheme="majorEastAsia" w:hAnsiTheme="majorHAnsi" w:cstheme="majorBidi"/>
          <w:b/>
          <w:color w:val="005EB8" w:themeColor="accent2"/>
          <w:sz w:val="32"/>
          <w:szCs w:val="26"/>
        </w:rPr>
      </w:pPr>
    </w:p>
    <w:sectPr w:rsidR="00C31806" w:rsidSect="009C523D">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9D41" w14:textId="77777777" w:rsidR="00177DAB" w:rsidRDefault="00177DAB" w:rsidP="00EB783D">
      <w:pPr>
        <w:spacing w:before="0" w:after="0"/>
      </w:pPr>
      <w:r>
        <w:separator/>
      </w:r>
    </w:p>
  </w:endnote>
  <w:endnote w:type="continuationSeparator" w:id="0">
    <w:p w14:paraId="5EB65E28" w14:textId="77777777" w:rsidR="00177DAB" w:rsidRDefault="00177DAB"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9652" w14:textId="77777777" w:rsidR="00370A4E" w:rsidRDefault="00370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9F8D7F3" w:rsidR="00526147" w:rsidRPr="00A91472" w:rsidRDefault="00370A4E"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526147">
          <w:t xml:space="preserve">Fostering Policy </w:t>
        </w:r>
        <w:r w:rsidR="00B6667E">
          <w:t>V1.</w:t>
        </w:r>
        <w:r>
          <w:t>1</w:t>
        </w:r>
      </w:sdtContent>
    </w:sdt>
    <w:r w:rsidR="00526147" w:rsidRPr="00C1239F">
      <w:tab/>
    </w:r>
    <w:r w:rsidR="00526147" w:rsidRPr="00C1239F">
      <w:tab/>
    </w:r>
    <w:r w:rsidR="00526147" w:rsidRPr="00C90341">
      <w:t xml:space="preserve">Page </w:t>
    </w:r>
    <w:r w:rsidR="00526147" w:rsidRPr="00C90341">
      <w:fldChar w:fldCharType="begin"/>
    </w:r>
    <w:r w:rsidR="00526147" w:rsidRPr="00C90341">
      <w:instrText xml:space="preserve"> PAGE </w:instrText>
    </w:r>
    <w:r w:rsidR="00526147" w:rsidRPr="00C90341">
      <w:fldChar w:fldCharType="separate"/>
    </w:r>
    <w:r w:rsidR="00526147">
      <w:t>2</w:t>
    </w:r>
    <w:r w:rsidR="00526147" w:rsidRPr="00C90341">
      <w:fldChar w:fldCharType="end"/>
    </w:r>
    <w:r w:rsidR="00526147" w:rsidRPr="00C90341">
      <w:t xml:space="preserve"> of </w:t>
    </w:r>
    <w:r>
      <w:fldChar w:fldCharType="begin"/>
    </w:r>
    <w:r>
      <w:instrText xml:space="preserve"> NUMPAGES </w:instrText>
    </w:r>
    <w:r>
      <w:fldChar w:fldCharType="separate"/>
    </w:r>
    <w:r w:rsidR="00526147">
      <w:t>11</w:t>
    </w:r>
    <w:r>
      <w:fldChar w:fldCharType="end"/>
    </w:r>
  </w:p>
  <w:p w14:paraId="387B9B1B" w14:textId="77777777" w:rsidR="00526147" w:rsidRDefault="00526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E87D" w14:textId="77777777" w:rsidR="00370A4E" w:rsidRDefault="00370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0717" w14:textId="77777777" w:rsidR="00177DAB" w:rsidRDefault="00177DAB" w:rsidP="00EB783D">
      <w:pPr>
        <w:spacing w:before="0" w:after="0"/>
      </w:pPr>
      <w:r>
        <w:separator/>
      </w:r>
    </w:p>
  </w:footnote>
  <w:footnote w:type="continuationSeparator" w:id="0">
    <w:p w14:paraId="20B58091" w14:textId="77777777" w:rsidR="00177DAB" w:rsidRDefault="00177DAB"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6E90" w14:textId="77777777" w:rsidR="00370A4E" w:rsidRDefault="00370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FC3D328" w:rsidR="00526147" w:rsidRDefault="00526147" w:rsidP="00EB783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0F8BDB4" w:rsidR="00526147" w:rsidRDefault="00D54E03">
    <w:pPr>
      <w:pStyle w:val="Header"/>
    </w:pPr>
    <w:r>
      <w:rPr>
        <w:noProof/>
      </w:rPr>
      <mc:AlternateContent>
        <mc:Choice Requires="wpg">
          <w:drawing>
            <wp:anchor distT="0" distB="0" distL="114300" distR="114300" simplePos="0" relativeHeight="251661312" behindDoc="0" locked="0" layoutInCell="1" allowOverlap="1" wp14:anchorId="41928599" wp14:editId="342D9371">
              <wp:simplePos x="0" y="0"/>
              <wp:positionH relativeFrom="margin">
                <wp:align>center</wp:align>
              </wp:positionH>
              <wp:positionV relativeFrom="paragraph">
                <wp:posOffset>-127000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 name="Group 4"/>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AA9A0AA" id="Group 4" o:spid="_x0000_s1026" style="position:absolute;margin-left:0;margin-top:-10pt;width:470.55pt;height:61.25pt;z-index:251661312;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1DD"/>
    <w:multiLevelType w:val="hybridMultilevel"/>
    <w:tmpl w:val="FE303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1416387">
    <w:abstractNumId w:val="0"/>
  </w:num>
  <w:num w:numId="2" w16cid:durableId="1641035911">
    <w:abstractNumId w:val="1"/>
  </w:num>
  <w:num w:numId="3" w16cid:durableId="2057512263">
    <w:abstractNumId w:val="2"/>
  </w:num>
  <w:num w:numId="4" w16cid:durableId="197664027">
    <w:abstractNumId w:val="3"/>
  </w:num>
  <w:num w:numId="5" w16cid:durableId="728695790">
    <w:abstractNumId w:val="8"/>
  </w:num>
  <w:num w:numId="6" w16cid:durableId="1097409612">
    <w:abstractNumId w:val="4"/>
  </w:num>
  <w:num w:numId="7" w16cid:durableId="1479834945">
    <w:abstractNumId w:val="5"/>
  </w:num>
  <w:num w:numId="8" w16cid:durableId="99373976">
    <w:abstractNumId w:val="6"/>
  </w:num>
  <w:num w:numId="9" w16cid:durableId="1338072744">
    <w:abstractNumId w:val="7"/>
  </w:num>
  <w:num w:numId="10" w16cid:durableId="763652153">
    <w:abstractNumId w:val="9"/>
  </w:num>
  <w:num w:numId="11" w16cid:durableId="163396428">
    <w:abstractNumId w:val="14"/>
  </w:num>
  <w:num w:numId="12" w16cid:durableId="2108185641">
    <w:abstractNumId w:val="24"/>
  </w:num>
  <w:num w:numId="13" w16cid:durableId="355233568">
    <w:abstractNumId w:val="13"/>
  </w:num>
  <w:num w:numId="14" w16cid:durableId="1830098401">
    <w:abstractNumId w:val="28"/>
  </w:num>
  <w:num w:numId="15" w16cid:durableId="1348018108">
    <w:abstractNumId w:val="19"/>
  </w:num>
  <w:num w:numId="16" w16cid:durableId="1078021522">
    <w:abstractNumId w:val="30"/>
  </w:num>
  <w:num w:numId="17" w16cid:durableId="181211680">
    <w:abstractNumId w:val="16"/>
  </w:num>
  <w:num w:numId="18" w16cid:durableId="1247232198">
    <w:abstractNumId w:val="27"/>
  </w:num>
  <w:num w:numId="19" w16cid:durableId="1105928076">
    <w:abstractNumId w:val="10"/>
  </w:num>
  <w:num w:numId="20" w16cid:durableId="1963075307">
    <w:abstractNumId w:val="29"/>
  </w:num>
  <w:num w:numId="21" w16cid:durableId="365758645">
    <w:abstractNumId w:val="22"/>
  </w:num>
  <w:num w:numId="22" w16cid:durableId="1268082884">
    <w:abstractNumId w:val="21"/>
  </w:num>
  <w:num w:numId="23" w16cid:durableId="908349341">
    <w:abstractNumId w:val="26"/>
  </w:num>
  <w:num w:numId="24" w16cid:durableId="169947868">
    <w:abstractNumId w:val="15"/>
  </w:num>
  <w:num w:numId="25" w16cid:durableId="863785033">
    <w:abstractNumId w:val="17"/>
  </w:num>
  <w:num w:numId="26" w16cid:durableId="179701508">
    <w:abstractNumId w:val="32"/>
  </w:num>
  <w:num w:numId="27" w16cid:durableId="927806255">
    <w:abstractNumId w:val="11"/>
  </w:num>
  <w:num w:numId="28" w16cid:durableId="891883884">
    <w:abstractNumId w:val="25"/>
  </w:num>
  <w:num w:numId="29" w16cid:durableId="705102642">
    <w:abstractNumId w:val="18"/>
  </w:num>
  <w:num w:numId="30" w16cid:durableId="718015216">
    <w:abstractNumId w:val="33"/>
  </w:num>
  <w:num w:numId="31" w16cid:durableId="1545679608">
    <w:abstractNumId w:val="31"/>
  </w:num>
  <w:num w:numId="32" w16cid:durableId="1454784201">
    <w:abstractNumId w:val="23"/>
  </w:num>
  <w:num w:numId="33" w16cid:durableId="2076123680">
    <w:abstractNumId w:val="20"/>
  </w:num>
  <w:num w:numId="34" w16cid:durableId="605388170">
    <w:abstractNumId w:val="12"/>
  </w:num>
  <w:num w:numId="35" w16cid:durableId="6856007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30E"/>
    <w:rsid w:val="00033ADA"/>
    <w:rsid w:val="00053CDD"/>
    <w:rsid w:val="000665B0"/>
    <w:rsid w:val="00094FB7"/>
    <w:rsid w:val="000C55FF"/>
    <w:rsid w:val="000C5E66"/>
    <w:rsid w:val="000F560D"/>
    <w:rsid w:val="0010325C"/>
    <w:rsid w:val="001372BC"/>
    <w:rsid w:val="00137B4C"/>
    <w:rsid w:val="00177DAB"/>
    <w:rsid w:val="00182901"/>
    <w:rsid w:val="0018348A"/>
    <w:rsid w:val="00186694"/>
    <w:rsid w:val="001946F0"/>
    <w:rsid w:val="001B214F"/>
    <w:rsid w:val="001D1E17"/>
    <w:rsid w:val="001D2701"/>
    <w:rsid w:val="00201DAA"/>
    <w:rsid w:val="00202AB3"/>
    <w:rsid w:val="00225AB9"/>
    <w:rsid w:val="00250FB0"/>
    <w:rsid w:val="00254FFE"/>
    <w:rsid w:val="00324D0B"/>
    <w:rsid w:val="00331F09"/>
    <w:rsid w:val="00343A4F"/>
    <w:rsid w:val="00350B18"/>
    <w:rsid w:val="00370A4E"/>
    <w:rsid w:val="00375DF6"/>
    <w:rsid w:val="00375F48"/>
    <w:rsid w:val="003771EC"/>
    <w:rsid w:val="003879A6"/>
    <w:rsid w:val="0039715A"/>
    <w:rsid w:val="003A0076"/>
    <w:rsid w:val="003A663C"/>
    <w:rsid w:val="003C6732"/>
    <w:rsid w:val="003C6E42"/>
    <w:rsid w:val="00474121"/>
    <w:rsid w:val="00482903"/>
    <w:rsid w:val="004A1ADD"/>
    <w:rsid w:val="004A4C30"/>
    <w:rsid w:val="00514203"/>
    <w:rsid w:val="00526147"/>
    <w:rsid w:val="00546A28"/>
    <w:rsid w:val="00562866"/>
    <w:rsid w:val="00584D55"/>
    <w:rsid w:val="00610177"/>
    <w:rsid w:val="006134A1"/>
    <w:rsid w:val="00654AE4"/>
    <w:rsid w:val="006606C1"/>
    <w:rsid w:val="0068694C"/>
    <w:rsid w:val="006A3B30"/>
    <w:rsid w:val="006B3E9C"/>
    <w:rsid w:val="00706434"/>
    <w:rsid w:val="00716D9A"/>
    <w:rsid w:val="00732AFE"/>
    <w:rsid w:val="00741D9B"/>
    <w:rsid w:val="007512AB"/>
    <w:rsid w:val="0076504A"/>
    <w:rsid w:val="00781F15"/>
    <w:rsid w:val="00800305"/>
    <w:rsid w:val="008265A0"/>
    <w:rsid w:val="00826D33"/>
    <w:rsid w:val="008344D6"/>
    <w:rsid w:val="0083689E"/>
    <w:rsid w:val="00843CF9"/>
    <w:rsid w:val="00844D34"/>
    <w:rsid w:val="00846E47"/>
    <w:rsid w:val="008507F0"/>
    <w:rsid w:val="00850EAC"/>
    <w:rsid w:val="008D034C"/>
    <w:rsid w:val="008E4397"/>
    <w:rsid w:val="009102C2"/>
    <w:rsid w:val="00911C7E"/>
    <w:rsid w:val="0096293A"/>
    <w:rsid w:val="0096475D"/>
    <w:rsid w:val="00967546"/>
    <w:rsid w:val="00997D0B"/>
    <w:rsid w:val="009A7716"/>
    <w:rsid w:val="009C506B"/>
    <w:rsid w:val="009C523D"/>
    <w:rsid w:val="009D1227"/>
    <w:rsid w:val="009D1AB5"/>
    <w:rsid w:val="009F34C3"/>
    <w:rsid w:val="009F46DD"/>
    <w:rsid w:val="009F76DB"/>
    <w:rsid w:val="00A16E5D"/>
    <w:rsid w:val="00A23003"/>
    <w:rsid w:val="00A7793C"/>
    <w:rsid w:val="00AD0A32"/>
    <w:rsid w:val="00AE3317"/>
    <w:rsid w:val="00B047A2"/>
    <w:rsid w:val="00B1772C"/>
    <w:rsid w:val="00B218EE"/>
    <w:rsid w:val="00B31CD9"/>
    <w:rsid w:val="00B420E7"/>
    <w:rsid w:val="00B6667E"/>
    <w:rsid w:val="00B74953"/>
    <w:rsid w:val="00B80EAE"/>
    <w:rsid w:val="00C05B01"/>
    <w:rsid w:val="00C31806"/>
    <w:rsid w:val="00C4088C"/>
    <w:rsid w:val="00C819CD"/>
    <w:rsid w:val="00C96660"/>
    <w:rsid w:val="00D359CF"/>
    <w:rsid w:val="00D54E03"/>
    <w:rsid w:val="00D56619"/>
    <w:rsid w:val="00D627A4"/>
    <w:rsid w:val="00D9038F"/>
    <w:rsid w:val="00DA1DBD"/>
    <w:rsid w:val="00DD7B4B"/>
    <w:rsid w:val="00DE3EFB"/>
    <w:rsid w:val="00E23D89"/>
    <w:rsid w:val="00E90CB2"/>
    <w:rsid w:val="00EB3F99"/>
    <w:rsid w:val="00EB44FF"/>
    <w:rsid w:val="00EB783D"/>
    <w:rsid w:val="00EC5922"/>
    <w:rsid w:val="00F14F7D"/>
    <w:rsid w:val="00F913CD"/>
    <w:rsid w:val="00FA7DB4"/>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3479E-D3EC-4876-9CC1-6F82F485EE7C}">
  <ds:schemaRefs>
    <ds:schemaRef ds:uri="http://schemas.microsoft.com/sharepoint/v3/contenttype/forms"/>
  </ds:schemaRefs>
</ds:datastoreItem>
</file>

<file path=customXml/itemProps2.xml><?xml version="1.0" encoding="utf-8"?>
<ds:datastoreItem xmlns:ds="http://schemas.openxmlformats.org/officeDocument/2006/customXml" ds:itemID="{BFAE508D-76FA-4FA2-A164-5EE7D5B9F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78735526-F177-4F79-A366-E7297BCB0DA9}">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14</TotalTime>
  <Pages>11</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Fostering Policy – version 0.1</vt:lpstr>
    </vt:vector>
  </TitlesOfParts>
  <Manager/>
  <Company/>
  <LinksUpToDate>false</LinksUpToDate>
  <CharactersWithSpaces>15435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Fostering Policy V1.1</dc:title>
  <dc:subject/>
  <dc:creator>Adams Nicola (07G) Thurrock CCG</dc:creator>
  <cp:keywords/>
  <dc:description/>
  <cp:lastModifiedBy>CHASNEY, Helen (NHS MID AND SOUTH ESSEX ICB - 07G)</cp:lastModifiedBy>
  <cp:revision>6</cp:revision>
  <cp:lastPrinted>2021-12-03T14:01:00Z</cp:lastPrinted>
  <dcterms:created xsi:type="dcterms:W3CDTF">2022-07-08T13:59:00Z</dcterms:created>
  <dcterms:modified xsi:type="dcterms:W3CDTF">2024-07-04T13:03:00Z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